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3804F" w14:textId="77777777" w:rsidR="005C42CE" w:rsidRPr="005C42CE" w:rsidRDefault="005C42CE" w:rsidP="005C42CE">
      <w:pPr>
        <w:tabs>
          <w:tab w:val="center" w:pos="4968"/>
        </w:tabs>
        <w:suppressAutoHyphens/>
        <w:spacing w:line="240" w:lineRule="atLeast"/>
        <w:jc w:val="center"/>
        <w:rPr>
          <w:rFonts w:ascii="Times New Roman" w:hAnsi="Times New Roman" w:cs="Times New Roman"/>
          <w:b/>
          <w:bCs/>
          <w:sz w:val="36"/>
          <w:szCs w:val="44"/>
        </w:rPr>
      </w:pPr>
      <w:bookmarkStart w:id="0" w:name="_Hlk195202491"/>
      <w:r w:rsidRPr="005C42CE">
        <w:rPr>
          <w:rFonts w:ascii="Times New Roman" w:hAnsi="Times New Roman" w:cs="Times New Roman"/>
          <w:b/>
          <w:bCs/>
          <w:sz w:val="36"/>
          <w:szCs w:val="44"/>
        </w:rPr>
        <w:t xml:space="preserve">SUPPLEMENTAL </w:t>
      </w:r>
    </w:p>
    <w:p w14:paraId="6D832E37" w14:textId="7397465E" w:rsidR="005C42CE" w:rsidRPr="005C42CE" w:rsidRDefault="005C42CE" w:rsidP="005C42CE">
      <w:pPr>
        <w:tabs>
          <w:tab w:val="center" w:pos="4968"/>
        </w:tabs>
        <w:suppressAutoHyphens/>
        <w:spacing w:line="240" w:lineRule="atLeast"/>
        <w:jc w:val="center"/>
        <w:rPr>
          <w:rFonts w:ascii="Times New Roman" w:hAnsi="Times New Roman" w:cs="Times New Roman"/>
          <w:b/>
          <w:bCs/>
          <w:sz w:val="36"/>
          <w:szCs w:val="44"/>
        </w:rPr>
      </w:pPr>
      <w:r w:rsidRPr="005C42CE">
        <w:rPr>
          <w:rFonts w:ascii="Times New Roman" w:hAnsi="Times New Roman" w:cs="Times New Roman"/>
          <w:b/>
          <w:bCs/>
          <w:sz w:val="36"/>
          <w:szCs w:val="44"/>
        </w:rPr>
        <w:t>AGENDA MATERIAL</w:t>
      </w:r>
    </w:p>
    <w:p w14:paraId="5C90EB6A" w14:textId="77777777" w:rsidR="005C42CE" w:rsidRPr="005C42CE" w:rsidRDefault="005C42CE" w:rsidP="005C42CE">
      <w:pPr>
        <w:tabs>
          <w:tab w:val="center" w:pos="4968"/>
        </w:tabs>
        <w:suppressAutoHyphens/>
        <w:spacing w:line="240" w:lineRule="atLeast"/>
        <w:jc w:val="center"/>
        <w:rPr>
          <w:rFonts w:ascii="Times New Roman" w:hAnsi="Times New Roman" w:cs="Times New Roman"/>
          <w:b/>
          <w:bCs/>
          <w:sz w:val="36"/>
          <w:szCs w:val="44"/>
        </w:rPr>
      </w:pPr>
      <w:r w:rsidRPr="005C42CE">
        <w:rPr>
          <w:rFonts w:ascii="Times New Roman" w:hAnsi="Times New Roman" w:cs="Times New Roman"/>
          <w:b/>
          <w:bCs/>
          <w:sz w:val="36"/>
          <w:szCs w:val="44"/>
        </w:rPr>
        <w:t>for Supplemental Packet 2</w:t>
      </w:r>
    </w:p>
    <w:p w14:paraId="3EA43007" w14:textId="77777777" w:rsidR="005C42CE" w:rsidRPr="005C42CE" w:rsidRDefault="005C42CE" w:rsidP="005C42CE">
      <w:pPr>
        <w:jc w:val="center"/>
        <w:rPr>
          <w:rFonts w:ascii="Times New Roman" w:hAnsi="Times New Roman" w:cs="Times New Roman"/>
          <w:b/>
          <w:bCs/>
          <w:sz w:val="36"/>
          <w:szCs w:val="4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285"/>
      </w:tblGrid>
      <w:tr w:rsidR="005C42CE" w:rsidRPr="005C42CE" w14:paraId="1D1CC494" w14:textId="77777777" w:rsidTr="005C42CE">
        <w:tc>
          <w:tcPr>
            <w:tcW w:w="2065" w:type="dxa"/>
          </w:tcPr>
          <w:p w14:paraId="3BD3534F" w14:textId="77777777" w:rsidR="005C42CE" w:rsidRPr="005C42CE" w:rsidRDefault="005C42CE" w:rsidP="00330048">
            <w:pPr>
              <w:tabs>
                <w:tab w:val="left" w:pos="-720"/>
              </w:tabs>
              <w:suppressAutoHyphens/>
              <w:spacing w:line="240" w:lineRule="atLeast"/>
              <w:rPr>
                <w:rFonts w:ascii="Times New Roman" w:hAnsi="Times New Roman" w:cs="Times New Roman"/>
                <w:b/>
                <w:bCs/>
                <w:szCs w:val="44"/>
              </w:rPr>
            </w:pPr>
            <w:r w:rsidRPr="005C42CE">
              <w:rPr>
                <w:rFonts w:ascii="Times New Roman" w:hAnsi="Times New Roman" w:cs="Times New Roman"/>
                <w:b/>
                <w:bCs/>
                <w:szCs w:val="44"/>
              </w:rPr>
              <w:t xml:space="preserve">Meeting Date:  </w:t>
            </w:r>
          </w:p>
          <w:p w14:paraId="352FE494" w14:textId="77777777" w:rsidR="005C42CE" w:rsidRPr="005C42CE" w:rsidRDefault="005C42CE" w:rsidP="00330048">
            <w:pPr>
              <w:tabs>
                <w:tab w:val="left" w:pos="-720"/>
              </w:tabs>
              <w:suppressAutoHyphens/>
              <w:spacing w:line="240" w:lineRule="atLeast"/>
              <w:rPr>
                <w:rFonts w:ascii="Times New Roman" w:hAnsi="Times New Roman" w:cs="Times New Roman"/>
                <w:szCs w:val="44"/>
              </w:rPr>
            </w:pPr>
          </w:p>
        </w:tc>
        <w:tc>
          <w:tcPr>
            <w:tcW w:w="7285" w:type="dxa"/>
          </w:tcPr>
          <w:p w14:paraId="0960C44E" w14:textId="77777777" w:rsidR="005C42CE" w:rsidRPr="005C42CE" w:rsidRDefault="005C42CE" w:rsidP="00330048">
            <w:pPr>
              <w:tabs>
                <w:tab w:val="left" w:pos="-720"/>
              </w:tabs>
              <w:suppressAutoHyphens/>
              <w:spacing w:line="240" w:lineRule="atLeast"/>
              <w:rPr>
                <w:rFonts w:ascii="Times New Roman" w:hAnsi="Times New Roman" w:cs="Times New Roman"/>
                <w:bCs/>
                <w:szCs w:val="44"/>
              </w:rPr>
            </w:pPr>
            <w:r w:rsidRPr="005C42CE">
              <w:rPr>
                <w:rFonts w:ascii="Times New Roman" w:hAnsi="Times New Roman" w:cs="Times New Roman"/>
                <w:bCs/>
                <w:szCs w:val="44"/>
              </w:rPr>
              <w:t>April 28, 2025</w:t>
            </w:r>
            <w:r w:rsidRPr="005C42CE">
              <w:rPr>
                <w:rFonts w:ascii="Times New Roman" w:hAnsi="Times New Roman" w:cs="Times New Roman"/>
                <w:bCs/>
                <w:szCs w:val="44"/>
              </w:rPr>
              <w:tab/>
            </w:r>
          </w:p>
          <w:p w14:paraId="6057A333" w14:textId="77777777" w:rsidR="005C42CE" w:rsidRPr="005C42CE" w:rsidRDefault="005C42CE" w:rsidP="00330048">
            <w:pPr>
              <w:tabs>
                <w:tab w:val="left" w:pos="-720"/>
              </w:tabs>
              <w:suppressAutoHyphens/>
              <w:spacing w:line="240" w:lineRule="atLeast"/>
              <w:rPr>
                <w:rFonts w:ascii="Times New Roman" w:hAnsi="Times New Roman" w:cs="Times New Roman"/>
                <w:szCs w:val="44"/>
              </w:rPr>
            </w:pPr>
          </w:p>
        </w:tc>
      </w:tr>
      <w:tr w:rsidR="005C42CE" w:rsidRPr="005C42CE" w14:paraId="5E07FA6B" w14:textId="77777777" w:rsidTr="005C42CE">
        <w:tc>
          <w:tcPr>
            <w:tcW w:w="2065" w:type="dxa"/>
          </w:tcPr>
          <w:p w14:paraId="73AE2E90" w14:textId="77777777" w:rsidR="005C42CE" w:rsidRPr="005C42CE" w:rsidRDefault="005C42CE" w:rsidP="00330048">
            <w:pPr>
              <w:tabs>
                <w:tab w:val="left" w:pos="-720"/>
              </w:tabs>
              <w:suppressAutoHyphens/>
              <w:spacing w:line="240" w:lineRule="atLeast"/>
              <w:rPr>
                <w:rFonts w:ascii="Times New Roman" w:hAnsi="Times New Roman" w:cs="Times New Roman"/>
                <w:b/>
                <w:bCs/>
                <w:szCs w:val="44"/>
              </w:rPr>
            </w:pPr>
            <w:r w:rsidRPr="005C42CE">
              <w:rPr>
                <w:rFonts w:ascii="Times New Roman" w:hAnsi="Times New Roman" w:cs="Times New Roman"/>
                <w:b/>
                <w:bCs/>
                <w:szCs w:val="44"/>
              </w:rPr>
              <w:t xml:space="preserve">Item Number: </w:t>
            </w:r>
          </w:p>
          <w:p w14:paraId="7C3D517B" w14:textId="77777777" w:rsidR="005C42CE" w:rsidRPr="005C42CE" w:rsidRDefault="005C42CE" w:rsidP="00330048">
            <w:pPr>
              <w:tabs>
                <w:tab w:val="left" w:pos="-720"/>
              </w:tabs>
              <w:suppressAutoHyphens/>
              <w:spacing w:line="240" w:lineRule="atLeast"/>
              <w:rPr>
                <w:rFonts w:ascii="Times New Roman" w:hAnsi="Times New Roman" w:cs="Times New Roman"/>
                <w:szCs w:val="44"/>
              </w:rPr>
            </w:pPr>
          </w:p>
        </w:tc>
        <w:tc>
          <w:tcPr>
            <w:tcW w:w="7285" w:type="dxa"/>
          </w:tcPr>
          <w:p w14:paraId="576BCF99" w14:textId="77777777" w:rsidR="005C42CE" w:rsidRPr="005C42CE" w:rsidRDefault="005C42CE" w:rsidP="00330048">
            <w:pPr>
              <w:tabs>
                <w:tab w:val="left" w:pos="-720"/>
              </w:tabs>
              <w:suppressAutoHyphens/>
              <w:spacing w:line="240" w:lineRule="atLeast"/>
              <w:rPr>
                <w:rFonts w:ascii="Times New Roman" w:hAnsi="Times New Roman" w:cs="Times New Roman"/>
                <w:szCs w:val="44"/>
              </w:rPr>
            </w:pPr>
            <w:r w:rsidRPr="005C42CE">
              <w:rPr>
                <w:rFonts w:ascii="Times New Roman" w:hAnsi="Times New Roman" w:cs="Times New Roman"/>
                <w:szCs w:val="44"/>
              </w:rPr>
              <w:t>Special Meeting</w:t>
            </w:r>
          </w:p>
        </w:tc>
      </w:tr>
      <w:tr w:rsidR="005C42CE" w:rsidRPr="005C42CE" w14:paraId="05325936" w14:textId="77777777" w:rsidTr="005C42CE">
        <w:tc>
          <w:tcPr>
            <w:tcW w:w="2065" w:type="dxa"/>
          </w:tcPr>
          <w:p w14:paraId="731ED2E7" w14:textId="77777777" w:rsidR="005C42CE" w:rsidRPr="005C42CE" w:rsidRDefault="005C42CE" w:rsidP="00330048">
            <w:pPr>
              <w:tabs>
                <w:tab w:val="left" w:pos="-720"/>
              </w:tabs>
              <w:suppressAutoHyphens/>
              <w:spacing w:line="240" w:lineRule="atLeast"/>
              <w:rPr>
                <w:rFonts w:ascii="Times New Roman" w:hAnsi="Times New Roman" w:cs="Times New Roman"/>
                <w:b/>
                <w:bCs/>
                <w:szCs w:val="44"/>
              </w:rPr>
            </w:pPr>
            <w:r w:rsidRPr="005C42CE">
              <w:rPr>
                <w:rFonts w:ascii="Times New Roman" w:hAnsi="Times New Roman" w:cs="Times New Roman"/>
                <w:b/>
                <w:bCs/>
                <w:szCs w:val="44"/>
              </w:rPr>
              <w:t>Item Description:</w:t>
            </w:r>
          </w:p>
          <w:p w14:paraId="5B827486" w14:textId="77777777" w:rsidR="005C42CE" w:rsidRDefault="005C42CE" w:rsidP="00330048">
            <w:pPr>
              <w:tabs>
                <w:tab w:val="left" w:pos="-720"/>
              </w:tabs>
              <w:suppressAutoHyphens/>
              <w:spacing w:line="240" w:lineRule="atLeast"/>
              <w:rPr>
                <w:rFonts w:ascii="Times New Roman" w:hAnsi="Times New Roman" w:cs="Times New Roman"/>
                <w:szCs w:val="44"/>
              </w:rPr>
            </w:pPr>
          </w:p>
          <w:p w14:paraId="3E1C14BE" w14:textId="6330A04C" w:rsidR="005C42CE" w:rsidRPr="005C42CE" w:rsidRDefault="005C42CE" w:rsidP="00330048">
            <w:pPr>
              <w:tabs>
                <w:tab w:val="left" w:pos="-720"/>
              </w:tabs>
              <w:suppressAutoHyphens/>
              <w:spacing w:line="240" w:lineRule="atLeast"/>
              <w:rPr>
                <w:rFonts w:ascii="Times New Roman" w:hAnsi="Times New Roman" w:cs="Times New Roman"/>
                <w:szCs w:val="44"/>
              </w:rPr>
            </w:pPr>
          </w:p>
        </w:tc>
        <w:tc>
          <w:tcPr>
            <w:tcW w:w="7285" w:type="dxa"/>
          </w:tcPr>
          <w:p w14:paraId="56549058" w14:textId="77777777" w:rsidR="005C42CE" w:rsidRPr="005C42CE" w:rsidRDefault="005C42CE" w:rsidP="00330048">
            <w:pPr>
              <w:tabs>
                <w:tab w:val="left" w:pos="-720"/>
              </w:tabs>
              <w:suppressAutoHyphens/>
              <w:spacing w:line="240" w:lineRule="atLeast"/>
              <w:rPr>
                <w:rFonts w:ascii="Times New Roman" w:hAnsi="Times New Roman" w:cs="Times New Roman"/>
                <w:szCs w:val="44"/>
              </w:rPr>
            </w:pPr>
            <w:r w:rsidRPr="005C42CE">
              <w:rPr>
                <w:rFonts w:ascii="Times New Roman" w:hAnsi="Times New Roman" w:cs="Times New Roman"/>
                <w:szCs w:val="44"/>
              </w:rPr>
              <w:t>Resolution for an Immediate and Permanent Ceasefire in Gaza, and an End to U.S. Military Aid to Israel, and Support for Palestinian Self-Determination</w:t>
            </w:r>
          </w:p>
        </w:tc>
      </w:tr>
      <w:tr w:rsidR="005C42CE" w:rsidRPr="005C42CE" w14:paraId="74EE0E9C" w14:textId="77777777" w:rsidTr="005C42CE">
        <w:tc>
          <w:tcPr>
            <w:tcW w:w="2065" w:type="dxa"/>
          </w:tcPr>
          <w:p w14:paraId="77952CE7" w14:textId="77777777" w:rsidR="005C42CE" w:rsidRPr="005C42CE" w:rsidRDefault="005C42CE" w:rsidP="00330048">
            <w:pPr>
              <w:tabs>
                <w:tab w:val="left" w:pos="-720"/>
              </w:tabs>
              <w:suppressAutoHyphens/>
              <w:spacing w:line="240" w:lineRule="atLeast"/>
              <w:rPr>
                <w:rFonts w:ascii="Times New Roman" w:hAnsi="Times New Roman" w:cs="Times New Roman"/>
                <w:b/>
                <w:bCs/>
                <w:szCs w:val="44"/>
              </w:rPr>
            </w:pPr>
            <w:r w:rsidRPr="005C42CE">
              <w:rPr>
                <w:rFonts w:ascii="Times New Roman" w:hAnsi="Times New Roman" w:cs="Times New Roman"/>
                <w:b/>
                <w:bCs/>
                <w:szCs w:val="44"/>
              </w:rPr>
              <w:t>Submitted by:</w:t>
            </w:r>
          </w:p>
          <w:p w14:paraId="30E89447" w14:textId="77777777" w:rsidR="005C42CE" w:rsidRPr="005C42CE" w:rsidRDefault="005C42CE" w:rsidP="00330048">
            <w:pPr>
              <w:tabs>
                <w:tab w:val="left" w:pos="-720"/>
              </w:tabs>
              <w:suppressAutoHyphens/>
              <w:spacing w:line="240" w:lineRule="atLeast"/>
              <w:rPr>
                <w:rFonts w:ascii="Times New Roman" w:hAnsi="Times New Roman" w:cs="Times New Roman"/>
                <w:szCs w:val="44"/>
              </w:rPr>
            </w:pPr>
          </w:p>
        </w:tc>
        <w:tc>
          <w:tcPr>
            <w:tcW w:w="7285" w:type="dxa"/>
          </w:tcPr>
          <w:p w14:paraId="658D3318" w14:textId="77777777" w:rsidR="005C42CE" w:rsidRPr="005C42CE" w:rsidRDefault="005C42CE" w:rsidP="00330048">
            <w:pPr>
              <w:tabs>
                <w:tab w:val="left" w:pos="-720"/>
              </w:tabs>
              <w:suppressAutoHyphens/>
              <w:spacing w:line="240" w:lineRule="atLeast"/>
              <w:rPr>
                <w:rFonts w:ascii="Times New Roman" w:hAnsi="Times New Roman" w:cs="Times New Roman"/>
                <w:szCs w:val="44"/>
              </w:rPr>
            </w:pPr>
            <w:r w:rsidRPr="005C42CE">
              <w:rPr>
                <w:rFonts w:ascii="Times New Roman" w:hAnsi="Times New Roman" w:cs="Times New Roman"/>
                <w:bCs/>
                <w:szCs w:val="44"/>
              </w:rPr>
              <w:t>Councilmember Terry Taplin</w:t>
            </w:r>
          </w:p>
        </w:tc>
      </w:tr>
    </w:tbl>
    <w:p w14:paraId="6BB37047" w14:textId="77777777" w:rsidR="005C42CE" w:rsidRPr="005C42CE" w:rsidRDefault="005C42CE" w:rsidP="005C42CE">
      <w:pPr>
        <w:tabs>
          <w:tab w:val="left" w:pos="-720"/>
        </w:tabs>
        <w:suppressAutoHyphens/>
        <w:spacing w:line="240" w:lineRule="atLeast"/>
        <w:rPr>
          <w:rFonts w:ascii="Times New Roman" w:hAnsi="Times New Roman" w:cs="Times New Roman"/>
        </w:rPr>
      </w:pPr>
      <w:r w:rsidRPr="005C42CE">
        <w:rPr>
          <w:rFonts w:ascii="Times New Roman" w:hAnsi="Times New Roman" w:cs="Times New Roman"/>
          <w:bCs/>
          <w:szCs w:val="44"/>
        </w:rPr>
        <w:t xml:space="preserve"> </w:t>
      </w:r>
    </w:p>
    <w:bookmarkEnd w:id="0"/>
    <w:p w14:paraId="3DA53072" w14:textId="1A6BEAE8" w:rsidR="009D03B4" w:rsidRDefault="009D03B4" w:rsidP="009D03B4">
      <w:pPr>
        <w:rPr>
          <w:rFonts w:ascii="Times New Roman" w:eastAsia="Times New Roman" w:hAnsi="Times New Roman" w:cs="Times New Roman"/>
          <w:color w:val="000000"/>
          <w:sz w:val="22"/>
          <w:szCs w:val="22"/>
        </w:rPr>
      </w:pPr>
      <w:r w:rsidRPr="009D03B4">
        <w:rPr>
          <w:rFonts w:ascii="Times New Roman" w:eastAsia="Times New Roman" w:hAnsi="Times New Roman" w:cs="Times New Roman"/>
          <w:color w:val="000000"/>
          <w:sz w:val="22"/>
          <w:szCs w:val="22"/>
        </w:rPr>
        <w:t xml:space="preserve">The City of Berkeley has no jurisdiction over international affairs and sets neither foreign nor military policy. </w:t>
      </w:r>
      <w:r>
        <w:rPr>
          <w:rFonts w:ascii="Times New Roman" w:eastAsia="Times New Roman" w:hAnsi="Times New Roman" w:cs="Times New Roman"/>
          <w:color w:val="000000"/>
          <w:sz w:val="22"/>
          <w:szCs w:val="22"/>
        </w:rPr>
        <w:t>The original resolution has been replaced with a</w:t>
      </w:r>
      <w:r w:rsidRPr="009D03B4">
        <w:rPr>
          <w:rFonts w:ascii="Times New Roman" w:eastAsia="Times New Roman" w:hAnsi="Times New Roman" w:cs="Times New Roman"/>
          <w:color w:val="000000"/>
          <w:sz w:val="22"/>
          <w:szCs w:val="22"/>
        </w:rPr>
        <w:t xml:space="preserve">n alternative resolution with a focus on the war’s impact on the Berkeley community and affirming the city’s aspirations for a lasting peace abroad, commitment to safety and security for all Berkeley community members, and condemnation of anti-Jewish and anti-Muslim hatred globally and locally. </w:t>
      </w:r>
    </w:p>
    <w:p w14:paraId="429F73E2" w14:textId="7A2D6ADB" w:rsidR="009D03B4" w:rsidRDefault="009D03B4" w:rsidP="009D03B4">
      <w:pPr>
        <w:rPr>
          <w:rFonts w:ascii="Times New Roman" w:eastAsia="Times New Roman" w:hAnsi="Times New Roman" w:cs="Times New Roman"/>
          <w:color w:val="000000"/>
          <w:sz w:val="22"/>
          <w:szCs w:val="22"/>
        </w:rPr>
      </w:pPr>
    </w:p>
    <w:p w14:paraId="3B6957E2" w14:textId="4DF13FB9" w:rsidR="009D03B4" w:rsidRPr="009D03B4" w:rsidRDefault="009D03B4" w:rsidP="009D03B4">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Additionally, some minor formatting changes have been made. </w:t>
      </w:r>
    </w:p>
    <w:p w14:paraId="054061E1" w14:textId="77777777" w:rsidR="009D03B4" w:rsidRPr="009D03B4" w:rsidRDefault="009D03B4" w:rsidP="009D03B4">
      <w:pPr>
        <w:rPr>
          <w:rFonts w:ascii="Arial" w:eastAsia="Times New Roman" w:hAnsi="Arial" w:cs="Arial"/>
          <w:color w:val="000000"/>
          <w:sz w:val="22"/>
          <w:szCs w:val="22"/>
        </w:rPr>
        <w:sectPr w:rsidR="009D03B4" w:rsidRPr="009D03B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pPr>
    </w:p>
    <w:p w14:paraId="57DEF99B" w14:textId="77777777" w:rsidR="005C42CE" w:rsidRDefault="005C42CE">
      <w:pPr>
        <w:rPr>
          <w:rFonts w:cs="Arial"/>
          <w:u w:val="single"/>
        </w:rPr>
        <w:sectPr w:rsidR="005C42CE" w:rsidSect="007829E5">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440" w:right="1440" w:bottom="1440" w:left="1440" w:header="720" w:footer="720" w:gutter="0"/>
          <w:pgNumType w:start="1"/>
          <w:cols w:space="720"/>
          <w:titlePg/>
          <w:docGrid w:linePitch="326"/>
        </w:sectPr>
      </w:pPr>
    </w:p>
    <w:p w14:paraId="07517FB5" w14:textId="201A815B" w:rsidR="005C42CE" w:rsidRDefault="005C42CE">
      <w:pPr>
        <w:rPr>
          <w:rFonts w:ascii="Arial" w:eastAsia="Times New Roman" w:hAnsi="Arial" w:cs="Arial"/>
          <w:u w:val="single"/>
        </w:rPr>
      </w:pPr>
    </w:p>
    <w:p w14:paraId="2BBD88A5" w14:textId="6B53C24A" w:rsidR="007829E5" w:rsidRPr="004C05B5" w:rsidRDefault="00482C3A" w:rsidP="007829E5">
      <w:pPr>
        <w:pStyle w:val="ToLine"/>
        <w:tabs>
          <w:tab w:val="clear" w:pos="720"/>
          <w:tab w:val="left" w:pos="1440"/>
        </w:tabs>
        <w:spacing w:after="200"/>
        <w:ind w:left="1800" w:hanging="1800"/>
        <w:contextualSpacing/>
        <w:jc w:val="right"/>
        <w:rPr>
          <w:rFonts w:cs="Arial"/>
          <w:szCs w:val="24"/>
          <w:u w:val="single"/>
        </w:rPr>
      </w:pPr>
      <w:r>
        <w:rPr>
          <w:rFonts w:cs="Arial"/>
          <w:szCs w:val="24"/>
          <w:u w:val="single"/>
        </w:rPr>
        <w:t>ACTION</w:t>
      </w:r>
      <w:r w:rsidR="007829E5" w:rsidRPr="004C05B5">
        <w:rPr>
          <w:rFonts w:cs="Arial"/>
          <w:szCs w:val="24"/>
          <w:u w:val="single"/>
        </w:rPr>
        <w:t xml:space="preserve"> CALENDAR</w:t>
      </w:r>
    </w:p>
    <w:p w14:paraId="4DCB6D34" w14:textId="4F409FD2" w:rsidR="007829E5" w:rsidRDefault="00482C3A" w:rsidP="007829E5">
      <w:pPr>
        <w:pStyle w:val="ToLine"/>
        <w:tabs>
          <w:tab w:val="clear" w:pos="720"/>
          <w:tab w:val="left" w:pos="1440"/>
        </w:tabs>
        <w:spacing w:after="200"/>
        <w:ind w:left="1800" w:hanging="1800"/>
        <w:contextualSpacing/>
        <w:jc w:val="right"/>
        <w:rPr>
          <w:rFonts w:cs="Arial"/>
          <w:szCs w:val="24"/>
        </w:rPr>
      </w:pPr>
      <w:r>
        <w:rPr>
          <w:rFonts w:cs="Arial"/>
          <w:szCs w:val="24"/>
        </w:rPr>
        <w:t xml:space="preserve">April </w:t>
      </w:r>
      <w:r w:rsidR="006E3053">
        <w:rPr>
          <w:rFonts w:cs="Arial"/>
          <w:szCs w:val="24"/>
        </w:rPr>
        <w:t>28</w:t>
      </w:r>
      <w:r>
        <w:rPr>
          <w:rFonts w:cs="Arial"/>
          <w:szCs w:val="24"/>
        </w:rPr>
        <w:t>, 2025</w:t>
      </w:r>
    </w:p>
    <w:p w14:paraId="463D3776" w14:textId="77777777" w:rsidR="007829E5" w:rsidRDefault="007829E5" w:rsidP="00BD7165">
      <w:pPr>
        <w:pStyle w:val="ToLine"/>
        <w:tabs>
          <w:tab w:val="clear" w:pos="720"/>
          <w:tab w:val="left" w:pos="1440"/>
        </w:tabs>
        <w:spacing w:after="200"/>
        <w:ind w:left="1800" w:hanging="1800"/>
        <w:rPr>
          <w:rFonts w:cs="Arial"/>
          <w:szCs w:val="24"/>
        </w:rPr>
      </w:pPr>
    </w:p>
    <w:p w14:paraId="6F8E2999" w14:textId="212FEA53" w:rsidR="00BD7165" w:rsidRPr="00A5112A" w:rsidRDefault="00BD7165" w:rsidP="00BD7165">
      <w:pPr>
        <w:pStyle w:val="ToLine"/>
        <w:tabs>
          <w:tab w:val="clear" w:pos="720"/>
          <w:tab w:val="left" w:pos="1440"/>
        </w:tabs>
        <w:spacing w:after="200"/>
        <w:ind w:left="1800" w:hanging="1800"/>
        <w:rPr>
          <w:rFonts w:cs="Arial"/>
          <w:szCs w:val="24"/>
        </w:rPr>
      </w:pPr>
      <w:r w:rsidRPr="00A5112A">
        <w:rPr>
          <w:rFonts w:cs="Arial"/>
          <w:szCs w:val="24"/>
        </w:rPr>
        <w:t>To:</w:t>
      </w:r>
      <w:r w:rsidRPr="00A5112A">
        <w:rPr>
          <w:rFonts w:cs="Arial"/>
          <w:szCs w:val="24"/>
        </w:rPr>
        <w:tab/>
        <w:t>Honorable Mayor and Members of the City Council</w:t>
      </w:r>
    </w:p>
    <w:p w14:paraId="3BDED076" w14:textId="77777777" w:rsidR="00BD7165" w:rsidRPr="00A5112A" w:rsidRDefault="00BD7165" w:rsidP="00BD7165">
      <w:pPr>
        <w:pStyle w:val="FromLine"/>
        <w:tabs>
          <w:tab w:val="clear" w:pos="1080"/>
          <w:tab w:val="left" w:pos="1440"/>
        </w:tabs>
        <w:spacing w:after="200"/>
        <w:ind w:left="1800" w:hanging="1800"/>
        <w:rPr>
          <w:rFonts w:cs="Arial"/>
          <w:szCs w:val="24"/>
        </w:rPr>
      </w:pPr>
      <w:r w:rsidRPr="00A5112A">
        <w:rPr>
          <w:rFonts w:cs="Arial"/>
          <w:szCs w:val="24"/>
        </w:rPr>
        <w:t>From:</w:t>
      </w:r>
      <w:r w:rsidRPr="00A5112A">
        <w:rPr>
          <w:rFonts w:cs="Arial"/>
          <w:szCs w:val="24"/>
        </w:rPr>
        <w:tab/>
        <w:t>Peace and Justice Commission</w:t>
      </w:r>
    </w:p>
    <w:p w14:paraId="6DF01EB3" w14:textId="77777777" w:rsidR="00BD7165" w:rsidRPr="00A5112A" w:rsidRDefault="00BD7165" w:rsidP="00BD7165">
      <w:pPr>
        <w:pStyle w:val="FromLine"/>
        <w:tabs>
          <w:tab w:val="clear" w:pos="1080"/>
          <w:tab w:val="left" w:pos="1440"/>
        </w:tabs>
        <w:spacing w:after="200"/>
        <w:ind w:left="1800" w:hanging="1800"/>
        <w:rPr>
          <w:rFonts w:cs="Arial"/>
          <w:spacing w:val="-10"/>
          <w:szCs w:val="24"/>
        </w:rPr>
      </w:pPr>
      <w:r w:rsidRPr="00A5112A">
        <w:rPr>
          <w:rFonts w:cs="Arial"/>
          <w:spacing w:val="-10"/>
          <w:szCs w:val="24"/>
        </w:rPr>
        <w:t xml:space="preserve">Submitted by: </w:t>
      </w:r>
      <w:r w:rsidRPr="00A5112A">
        <w:rPr>
          <w:rFonts w:cs="Arial"/>
          <w:spacing w:val="-10"/>
          <w:szCs w:val="24"/>
        </w:rPr>
        <w:tab/>
      </w:r>
      <w:r w:rsidRPr="00A5112A">
        <w:rPr>
          <w:rFonts w:cs="Arial"/>
          <w:szCs w:val="24"/>
        </w:rPr>
        <w:t xml:space="preserve">Grace Morizawa, Chairperson, Peace and Justice Commission </w:t>
      </w:r>
    </w:p>
    <w:p w14:paraId="796B2067" w14:textId="77777777" w:rsidR="005C532F" w:rsidRPr="00251369" w:rsidRDefault="00BD7165" w:rsidP="004C05B5">
      <w:pPr>
        <w:ind w:left="1440" w:hanging="1440"/>
        <w:rPr>
          <w:rFonts w:ascii="Arial" w:eastAsia="Arial" w:hAnsi="Arial" w:cs="Arial"/>
          <w:i/>
          <w:color w:val="000000" w:themeColor="text1"/>
        </w:rPr>
      </w:pPr>
      <w:r w:rsidRPr="001C6DA1">
        <w:rPr>
          <w:rFonts w:ascii="Arial" w:hAnsi="Arial" w:cs="Arial"/>
        </w:rPr>
        <w:t>Subject:</w:t>
      </w:r>
      <w:r w:rsidRPr="001C6DA1">
        <w:rPr>
          <w:rFonts w:ascii="Arial" w:hAnsi="Arial" w:cs="Arial"/>
        </w:rPr>
        <w:tab/>
      </w:r>
      <w:r w:rsidR="005C532F" w:rsidRPr="00251369">
        <w:rPr>
          <w:rFonts w:ascii="Arial" w:eastAsia="Arial" w:hAnsi="Arial" w:cs="Arial"/>
          <w:color w:val="000000" w:themeColor="text1"/>
        </w:rPr>
        <w:t>Resolution for an Immediate and Permanent Ceasefire in Gaza, and an End to U.S. Military Aid to Israel, and Support for Palestinian Self-Determination</w:t>
      </w:r>
    </w:p>
    <w:p w14:paraId="57A1AB64" w14:textId="7A58855D" w:rsidR="00BD7165" w:rsidRPr="001C6DA1" w:rsidRDefault="00BD7165" w:rsidP="00BD7165">
      <w:pPr>
        <w:rPr>
          <w:rFonts w:ascii="Arial" w:hAnsi="Arial" w:cs="Arial"/>
          <w:color w:val="000000"/>
        </w:rPr>
      </w:pPr>
    </w:p>
    <w:p w14:paraId="7038EF18" w14:textId="77777777" w:rsidR="00BD7165" w:rsidRPr="00A5112A" w:rsidRDefault="00BD7165" w:rsidP="00BD7165">
      <w:pPr>
        <w:pStyle w:val="Subject"/>
        <w:spacing w:after="0"/>
        <w:ind w:left="0" w:firstLine="0"/>
        <w:rPr>
          <w:rFonts w:cs="Arial"/>
          <w:szCs w:val="24"/>
        </w:rPr>
      </w:pPr>
      <w:r w:rsidRPr="00A5112A">
        <w:rPr>
          <w:rFonts w:cs="Arial"/>
          <w:szCs w:val="24"/>
          <w:u w:val="single"/>
        </w:rPr>
        <w:t>RECOMMENDATION</w:t>
      </w:r>
      <w:r w:rsidRPr="00A5112A">
        <w:rPr>
          <w:rFonts w:cs="Arial"/>
          <w:szCs w:val="24"/>
        </w:rPr>
        <w:t xml:space="preserve">: </w:t>
      </w:r>
    </w:p>
    <w:p w14:paraId="01A60C64" w14:textId="52AC63EB" w:rsidR="006C5AD6" w:rsidRPr="008F7370" w:rsidRDefault="008F7370" w:rsidP="008F7370">
      <w:pPr>
        <w:pStyle w:val="ListParagraph"/>
        <w:numPr>
          <w:ilvl w:val="0"/>
          <w:numId w:val="1"/>
        </w:numPr>
        <w:rPr>
          <w:rFonts w:ascii="Arial" w:hAnsi="Arial" w:cs="Arial"/>
          <w:color w:val="202124"/>
        </w:rPr>
      </w:pPr>
      <w:r w:rsidRPr="008F7370">
        <w:rPr>
          <w:rFonts w:ascii="Arial" w:hAnsi="Arial" w:cs="Arial"/>
          <w:color w:val="000000"/>
          <w:kern w:val="1"/>
        </w:rPr>
        <w:t>The City of Berkeley Council</w:t>
      </w:r>
      <w:r w:rsidRPr="008F7370">
        <w:rPr>
          <w:rFonts w:ascii="Arial" w:hAnsi="Arial" w:cs="Arial"/>
          <w:color w:val="202124"/>
        </w:rPr>
        <w:t xml:space="preserve"> adopt a resolution</w:t>
      </w:r>
      <w:r>
        <w:rPr>
          <w:rFonts w:ascii="Arial" w:hAnsi="Arial" w:cs="Arial"/>
          <w:color w:val="202124"/>
        </w:rPr>
        <w:t xml:space="preserve"> </w:t>
      </w:r>
      <w:r>
        <w:rPr>
          <w:rFonts w:ascii="Arial" w:eastAsia="Arial" w:hAnsi="Arial" w:cs="Arial"/>
          <w:color w:val="000000" w:themeColor="text1"/>
        </w:rPr>
        <w:t>f</w:t>
      </w:r>
      <w:r w:rsidR="005C532F" w:rsidRPr="008F7370">
        <w:rPr>
          <w:rFonts w:ascii="Arial" w:eastAsia="Arial" w:hAnsi="Arial" w:cs="Arial"/>
          <w:color w:val="000000" w:themeColor="text1"/>
        </w:rPr>
        <w:t xml:space="preserve">or </w:t>
      </w:r>
      <w:r>
        <w:rPr>
          <w:rFonts w:ascii="Arial" w:eastAsia="Arial" w:hAnsi="Arial" w:cs="Arial"/>
          <w:color w:val="000000" w:themeColor="text1"/>
        </w:rPr>
        <w:t xml:space="preserve">a </w:t>
      </w:r>
      <w:r w:rsidR="005C532F" w:rsidRPr="008F7370">
        <w:rPr>
          <w:rFonts w:ascii="Arial" w:eastAsia="Arial" w:hAnsi="Arial" w:cs="Arial"/>
          <w:color w:val="000000" w:themeColor="text1"/>
        </w:rPr>
        <w:t xml:space="preserve">ceasefire in Gaza, and an end to U.S. military aid to Israel, and support for </w:t>
      </w:r>
      <w:r>
        <w:rPr>
          <w:rFonts w:ascii="Arial" w:eastAsia="Arial" w:hAnsi="Arial" w:cs="Arial"/>
          <w:color w:val="000000" w:themeColor="text1"/>
        </w:rPr>
        <w:t>P</w:t>
      </w:r>
      <w:r w:rsidR="005C532F" w:rsidRPr="008F7370">
        <w:rPr>
          <w:rFonts w:ascii="Arial" w:eastAsia="Arial" w:hAnsi="Arial" w:cs="Arial"/>
          <w:color w:val="000000" w:themeColor="text1"/>
        </w:rPr>
        <w:t>alestinian self-determination.</w:t>
      </w:r>
      <w:r w:rsidR="006C5AD6" w:rsidRPr="008F7370">
        <w:rPr>
          <w:rFonts w:ascii="Arial" w:eastAsia="Arial" w:hAnsi="Arial" w:cs="Arial"/>
          <w:color w:val="000000" w:themeColor="text1"/>
        </w:rPr>
        <w:t xml:space="preserve"> </w:t>
      </w:r>
    </w:p>
    <w:p w14:paraId="7FDC2237" w14:textId="594A9EF7" w:rsidR="005C532F" w:rsidRPr="00A34A3E" w:rsidRDefault="00B06C6B" w:rsidP="006C5AD6">
      <w:pPr>
        <w:pStyle w:val="ListParagraph"/>
        <w:numPr>
          <w:ilvl w:val="0"/>
          <w:numId w:val="1"/>
        </w:numPr>
        <w:rPr>
          <w:rFonts w:ascii="Arial" w:eastAsia="Arial" w:hAnsi="Arial" w:cs="Arial"/>
          <w:i/>
          <w:color w:val="000000" w:themeColor="text1"/>
        </w:rPr>
      </w:pPr>
      <w:r>
        <w:rPr>
          <w:rFonts w:ascii="Arial" w:eastAsia="Arial" w:hAnsi="Arial" w:cs="Arial"/>
          <w:color w:val="000000" w:themeColor="text1"/>
        </w:rPr>
        <w:t>S</w:t>
      </w:r>
      <w:r w:rsidR="005C532F" w:rsidRPr="006C5AD6">
        <w:rPr>
          <w:rFonts w:ascii="Arial" w:eastAsia="Arial" w:hAnsi="Arial" w:cs="Arial"/>
          <w:color w:val="000000" w:themeColor="text1"/>
        </w:rPr>
        <w:t>end a copy of the resolution to President Joseph R. Biden, Secretary of State Antony Blinken, Vice President Kamala Harris, Representative Barbara Lee, Senator Alex Padilla, Senator Laphonza R. Butler, Representative Cori Bush, and Representative Rashida</w:t>
      </w:r>
      <w:r>
        <w:rPr>
          <w:rFonts w:ascii="Arial" w:eastAsia="Arial" w:hAnsi="Arial" w:cs="Arial"/>
          <w:color w:val="000000" w:themeColor="text1"/>
        </w:rPr>
        <w:t xml:space="preserve"> Tlaib</w:t>
      </w:r>
      <w:r w:rsidR="00A34A3E">
        <w:rPr>
          <w:rFonts w:ascii="Arial" w:eastAsia="Arial" w:hAnsi="Arial" w:cs="Arial"/>
          <w:color w:val="000000" w:themeColor="text1"/>
        </w:rPr>
        <w:t>.</w:t>
      </w:r>
    </w:p>
    <w:p w14:paraId="299B37B1" w14:textId="77777777" w:rsidR="00A34A3E" w:rsidRPr="007A1072" w:rsidRDefault="00A34A3E" w:rsidP="007A1072">
      <w:pPr>
        <w:rPr>
          <w:rFonts w:ascii="Arial" w:eastAsia="Arial" w:hAnsi="Arial" w:cs="Arial"/>
          <w:i/>
          <w:color w:val="000000" w:themeColor="text1"/>
        </w:rPr>
      </w:pPr>
    </w:p>
    <w:p w14:paraId="322FB932" w14:textId="04BAAB37" w:rsidR="00764CF2" w:rsidRPr="0043766A" w:rsidRDefault="00BD7165" w:rsidP="0043766A">
      <w:pPr>
        <w:pStyle w:val="BodyText"/>
        <w:spacing w:after="0"/>
        <w:rPr>
          <w:rFonts w:cs="Arial"/>
          <w:szCs w:val="24"/>
          <w:u w:val="single"/>
        </w:rPr>
      </w:pPr>
      <w:r w:rsidRPr="00A5112A">
        <w:rPr>
          <w:rFonts w:cs="Arial"/>
          <w:szCs w:val="24"/>
          <w:u w:val="single"/>
        </w:rPr>
        <w:t>CURRENT SITUATION AND ITS EFFECTS:</w:t>
      </w:r>
    </w:p>
    <w:p w14:paraId="3E3C9558" w14:textId="3C3C9B2B" w:rsidR="00BD7165" w:rsidRDefault="00A34A3E" w:rsidP="00BD7165">
      <w:pPr>
        <w:rPr>
          <w:rFonts w:ascii="Arial" w:eastAsia="Arial" w:hAnsi="Arial" w:cs="Arial"/>
        </w:rPr>
      </w:pPr>
      <w:r w:rsidRPr="00251369">
        <w:rPr>
          <w:rFonts w:ascii="Arial" w:eastAsia="Arial" w:hAnsi="Arial" w:cs="Arial"/>
          <w:color w:val="000000" w:themeColor="text1"/>
        </w:rPr>
        <w:t xml:space="preserve">Many residents of Berkeley have personal connections to family and friends in Israel and/or Palestine, or have lived in those countries themselves, and are deeply affected and traumatized by the last ten months of atrocities; these connections make it painful to talk about the conflict, while at the same time making it imperative to do so. </w:t>
      </w:r>
    </w:p>
    <w:p w14:paraId="32BF7BEE" w14:textId="77777777" w:rsidR="00A34A3E" w:rsidRDefault="00A34A3E" w:rsidP="00BD7165">
      <w:pPr>
        <w:rPr>
          <w:rFonts w:ascii="Arial" w:eastAsia="Arial" w:hAnsi="Arial" w:cs="Arial"/>
        </w:rPr>
      </w:pPr>
    </w:p>
    <w:p w14:paraId="2771A56F" w14:textId="7EF8364D" w:rsidR="00A34A3E" w:rsidRPr="001C6DA1" w:rsidRDefault="008F7370" w:rsidP="00BD7165">
      <w:pPr>
        <w:rPr>
          <w:rFonts w:ascii="Arial" w:eastAsia="Arial" w:hAnsi="Arial" w:cs="Arial"/>
        </w:rPr>
      </w:pPr>
      <w:r>
        <w:rPr>
          <w:rFonts w:ascii="Arial" w:eastAsia="Arial" w:hAnsi="Arial" w:cs="Arial"/>
          <w:color w:val="000000" w:themeColor="text1"/>
        </w:rPr>
        <w:t xml:space="preserve">The </w:t>
      </w:r>
      <w:r w:rsidR="00A34A3E" w:rsidRPr="00251369">
        <w:rPr>
          <w:rFonts w:ascii="Arial" w:eastAsia="Arial" w:hAnsi="Arial" w:cs="Arial"/>
          <w:color w:val="000000" w:themeColor="text1"/>
        </w:rPr>
        <w:t xml:space="preserve">City of Berkeley mourns the thousands of people killed before, on, and after October 7, 2023, including almost 45,000 people killed by military action </w:t>
      </w:r>
      <w:r>
        <w:rPr>
          <w:rFonts w:ascii="Arial" w:eastAsia="Arial" w:hAnsi="Arial" w:cs="Arial"/>
          <w:color w:val="000000" w:themeColor="text1"/>
        </w:rPr>
        <w:t xml:space="preserve">of Gaza </w:t>
      </w:r>
      <w:r w:rsidR="00A34A3E" w:rsidRPr="00251369">
        <w:rPr>
          <w:rFonts w:ascii="Arial" w:eastAsia="Arial" w:hAnsi="Arial" w:cs="Arial"/>
          <w:color w:val="000000" w:themeColor="text1"/>
        </w:rPr>
        <w:t>– 2% of the total population</w:t>
      </w:r>
      <w:r>
        <w:rPr>
          <w:rFonts w:ascii="Arial" w:eastAsia="Arial" w:hAnsi="Arial" w:cs="Arial"/>
          <w:color w:val="000000" w:themeColor="text1"/>
        </w:rPr>
        <w:t xml:space="preserve"> </w:t>
      </w:r>
      <w:r w:rsidR="00A34A3E" w:rsidRPr="00251369">
        <w:rPr>
          <w:rFonts w:ascii="Arial" w:eastAsia="Arial" w:hAnsi="Arial" w:cs="Arial"/>
          <w:color w:val="000000" w:themeColor="text1"/>
        </w:rPr>
        <w:t>– and as many as 186,000 additionally killed due to famine and disease in Gaza, and 1,200 in Israel, the majority of all these being civilians</w:t>
      </w:r>
      <w:r w:rsidR="00E2194B">
        <w:rPr>
          <w:rFonts w:ascii="Arial" w:eastAsia="Arial" w:hAnsi="Arial" w:cs="Arial"/>
          <w:color w:val="000000" w:themeColor="text1"/>
        </w:rPr>
        <w:t>.</w:t>
      </w:r>
    </w:p>
    <w:p w14:paraId="353A1B86" w14:textId="77777777" w:rsidR="00BD7165" w:rsidRPr="001C6DA1" w:rsidRDefault="00BD7165" w:rsidP="00BD7165">
      <w:pPr>
        <w:rPr>
          <w:rFonts w:ascii="Arial" w:eastAsia="Arial" w:hAnsi="Arial" w:cs="Arial"/>
          <w:color w:val="202124"/>
        </w:rPr>
      </w:pPr>
    </w:p>
    <w:p w14:paraId="0FE519BF" w14:textId="6B92D9B5" w:rsidR="00764CF2" w:rsidRPr="00E2194B" w:rsidRDefault="00764CF2" w:rsidP="00BD7165">
      <w:pPr>
        <w:pStyle w:val="BodyText"/>
        <w:spacing w:after="0"/>
        <w:rPr>
          <w:rFonts w:cs="Arial"/>
          <w:color w:val="000000" w:themeColor="text1"/>
        </w:rPr>
      </w:pPr>
      <w:r w:rsidRPr="00251369">
        <w:rPr>
          <w:rFonts w:eastAsia="Arial" w:cs="Arial"/>
          <w:color w:val="000000" w:themeColor="text1"/>
        </w:rPr>
        <w:t xml:space="preserve">In the occupied West Bank, the period since October 7, 2023 has seen over 600 Palestinians killed in Israeli military attacks or by settlers while the number of Palestinians held in Israeli detention, often without charge or due process, has skyrocketed. Political assassinations beyond Israel’s borders, </w:t>
      </w:r>
      <w:r w:rsidRPr="00251369">
        <w:rPr>
          <w:rFonts w:cs="Arial"/>
          <w:color w:val="000000" w:themeColor="text1"/>
        </w:rPr>
        <w:t>including mass explosion attacks in Lebanon on September 17</w:t>
      </w:r>
      <w:r w:rsidR="00E2194B" w:rsidRPr="00E2194B">
        <w:rPr>
          <w:rFonts w:cs="Arial"/>
          <w:color w:val="000000" w:themeColor="text1"/>
          <w:vertAlign w:val="superscript"/>
        </w:rPr>
        <w:t>th</w:t>
      </w:r>
      <w:r w:rsidR="00E2194B">
        <w:rPr>
          <w:rFonts w:cs="Arial"/>
          <w:color w:val="000000" w:themeColor="text1"/>
        </w:rPr>
        <w:t xml:space="preserve"> </w:t>
      </w:r>
      <w:r w:rsidRPr="00251369">
        <w:rPr>
          <w:rFonts w:cs="Arial"/>
          <w:color w:val="000000" w:themeColor="text1"/>
        </w:rPr>
        <w:t>and 18</w:t>
      </w:r>
      <w:r w:rsidRPr="00E72401">
        <w:rPr>
          <w:rFonts w:cs="Arial"/>
          <w:color w:val="000000" w:themeColor="text1"/>
          <w:vertAlign w:val="superscript"/>
        </w:rPr>
        <w:t>th</w:t>
      </w:r>
      <w:r w:rsidR="00E72401">
        <w:rPr>
          <w:rFonts w:cs="Arial"/>
          <w:color w:val="000000" w:themeColor="text1"/>
        </w:rPr>
        <w:t xml:space="preserve">, </w:t>
      </w:r>
      <w:r w:rsidR="00E72401" w:rsidRPr="00E72401">
        <w:rPr>
          <w:rFonts w:cs="Arial"/>
          <w:color w:val="000000" w:themeColor="text1"/>
        </w:rPr>
        <w:t>2024</w:t>
      </w:r>
      <w:r w:rsidR="008F7370">
        <w:rPr>
          <w:rFonts w:cs="Arial"/>
          <w:color w:val="000000" w:themeColor="text1"/>
        </w:rPr>
        <w:t xml:space="preserve">, followed by a military invasion of </w:t>
      </w:r>
      <w:r w:rsidR="008F7370">
        <w:rPr>
          <w:rFonts w:cs="Arial"/>
          <w:color w:val="000000" w:themeColor="text1"/>
        </w:rPr>
        <w:lastRenderedPageBreak/>
        <w:t>Lebanon</w:t>
      </w:r>
      <w:r w:rsidR="00E72401" w:rsidRPr="00E72401">
        <w:rPr>
          <w:rFonts w:cs="Arial"/>
          <w:color w:val="000000" w:themeColor="text1"/>
        </w:rPr>
        <w:t xml:space="preserve">, </w:t>
      </w:r>
      <w:r w:rsidRPr="00E72401">
        <w:rPr>
          <w:rFonts w:eastAsia="Arial" w:cs="Arial"/>
          <w:color w:val="000000" w:themeColor="text1"/>
        </w:rPr>
        <w:t>threaten</w:t>
      </w:r>
      <w:r w:rsidRPr="00251369">
        <w:rPr>
          <w:rFonts w:eastAsia="Arial" w:cs="Arial"/>
          <w:color w:val="000000" w:themeColor="text1"/>
        </w:rPr>
        <w:t xml:space="preserve"> to devolve into regional war which, given the U.S. commitment to defend Israel, could turn into an international wa</w:t>
      </w:r>
      <w:r w:rsidR="00392602">
        <w:rPr>
          <w:rFonts w:eastAsia="Arial" w:cs="Arial"/>
          <w:color w:val="000000" w:themeColor="text1"/>
        </w:rPr>
        <w:t>r.</w:t>
      </w:r>
    </w:p>
    <w:p w14:paraId="5D3EEB6B" w14:textId="77777777" w:rsidR="00BD7165" w:rsidRPr="001C6DA1" w:rsidRDefault="00BD7165" w:rsidP="00BD7165">
      <w:pPr>
        <w:rPr>
          <w:rFonts w:ascii="Arial" w:eastAsia="Arial" w:hAnsi="Arial" w:cs="Arial"/>
          <w:color w:val="202124"/>
        </w:rPr>
      </w:pPr>
    </w:p>
    <w:p w14:paraId="11071F97" w14:textId="5FF3CDC7" w:rsidR="00764CF2" w:rsidRPr="001C6DA1" w:rsidRDefault="00764CF2" w:rsidP="008F7370">
      <w:pPr>
        <w:rPr>
          <w:rFonts w:ascii="Arial" w:hAnsi="Arial" w:cs="Arial"/>
        </w:rPr>
      </w:pPr>
      <w:r w:rsidRPr="00251369">
        <w:rPr>
          <w:rFonts w:ascii="Arial" w:eastAsia="Arial" w:hAnsi="Arial" w:cs="Arial"/>
          <w:color w:val="000000" w:themeColor="text1"/>
        </w:rPr>
        <w:t>The wages of war are counted not only in the lives lost and the economic cost; war is also demeaning to our culture, corrupting to our politics, increases sexual violence, poisons race relations, destroys the natural environment and harms the mental health of millions; the last year has inflamed the scourges of antisemitism and Islamophobia experienced by members of the Berkeley community, which are likely to worsen as the conflict continues</w:t>
      </w:r>
      <w:r w:rsidR="007A1072">
        <w:rPr>
          <w:rFonts w:ascii="Arial" w:eastAsia="Roboto" w:hAnsi="Arial" w:cs="Arial"/>
          <w:color w:val="000000" w:themeColor="text1"/>
        </w:rPr>
        <w:t>.</w:t>
      </w:r>
    </w:p>
    <w:p w14:paraId="04AE39DB" w14:textId="77777777" w:rsidR="00BD7165" w:rsidRPr="001C6DA1" w:rsidRDefault="00BD7165" w:rsidP="00BD7165">
      <w:pPr>
        <w:widowControl w:val="0"/>
        <w:autoSpaceDE w:val="0"/>
        <w:autoSpaceDN w:val="0"/>
        <w:adjustRightInd w:val="0"/>
        <w:rPr>
          <w:rFonts w:ascii="Arial" w:hAnsi="Arial" w:cs="Arial"/>
        </w:rPr>
      </w:pPr>
    </w:p>
    <w:p w14:paraId="2AEE32C5" w14:textId="7532F066" w:rsidR="00BD7165" w:rsidRPr="00A5112A" w:rsidRDefault="00BD7165" w:rsidP="00BD7165">
      <w:pPr>
        <w:pStyle w:val="BodyText"/>
        <w:ind w:left="1440" w:hanging="1440"/>
        <w:rPr>
          <w:rFonts w:cs="Arial"/>
          <w:szCs w:val="24"/>
        </w:rPr>
      </w:pPr>
      <w:r w:rsidRPr="00A5112A">
        <w:rPr>
          <w:rFonts w:cs="Arial"/>
          <w:szCs w:val="24"/>
        </w:rPr>
        <w:t>M/S/C:</w:t>
      </w:r>
      <w:r w:rsidRPr="00A5112A">
        <w:rPr>
          <w:rFonts w:cs="Arial"/>
          <w:szCs w:val="24"/>
        </w:rPr>
        <w:tab/>
        <w:t xml:space="preserve">Lippman, </w:t>
      </w:r>
      <w:r w:rsidR="00764CF2">
        <w:rPr>
          <w:rFonts w:cs="Arial"/>
          <w:szCs w:val="24"/>
        </w:rPr>
        <w:t>Taylor</w:t>
      </w:r>
    </w:p>
    <w:p w14:paraId="0F1E697D" w14:textId="5B837F7F" w:rsidR="00BD7165" w:rsidRPr="00A5112A" w:rsidRDefault="00BD7165" w:rsidP="00BD7165">
      <w:pPr>
        <w:pStyle w:val="BodyText"/>
        <w:ind w:left="1440" w:hanging="1440"/>
        <w:rPr>
          <w:rFonts w:cs="Arial"/>
          <w:szCs w:val="24"/>
        </w:rPr>
      </w:pPr>
      <w:r w:rsidRPr="00A5112A">
        <w:rPr>
          <w:rFonts w:cs="Arial"/>
          <w:szCs w:val="24"/>
        </w:rPr>
        <w:t>Ayes:</w:t>
      </w:r>
      <w:r w:rsidRPr="00A5112A">
        <w:rPr>
          <w:rFonts w:cs="Arial"/>
          <w:szCs w:val="24"/>
        </w:rPr>
        <w:tab/>
      </w:r>
      <w:r w:rsidR="00E72401">
        <w:rPr>
          <w:rFonts w:cs="Arial"/>
          <w:szCs w:val="24"/>
        </w:rPr>
        <w:t xml:space="preserve">Gonzalez, </w:t>
      </w:r>
      <w:r w:rsidR="00A5112A" w:rsidRPr="00A5112A">
        <w:rPr>
          <w:rFonts w:cs="Arial"/>
          <w:szCs w:val="24"/>
        </w:rPr>
        <w:t>Jacqulin, Jivan</w:t>
      </w:r>
      <w:r w:rsidR="00A5112A">
        <w:rPr>
          <w:rFonts w:cs="Arial"/>
          <w:szCs w:val="24"/>
        </w:rPr>
        <w:t>,</w:t>
      </w:r>
      <w:r w:rsidR="00A5112A" w:rsidRPr="00A5112A">
        <w:rPr>
          <w:rFonts w:cs="Arial"/>
          <w:szCs w:val="24"/>
        </w:rPr>
        <w:t xml:space="preserve"> </w:t>
      </w:r>
      <w:r w:rsidRPr="00A5112A">
        <w:rPr>
          <w:rFonts w:cs="Arial"/>
          <w:szCs w:val="24"/>
        </w:rPr>
        <w:t xml:space="preserve">Lippman, </w:t>
      </w:r>
      <w:r w:rsidR="00A5112A" w:rsidRPr="00A5112A">
        <w:rPr>
          <w:rFonts w:cs="Arial"/>
          <w:szCs w:val="24"/>
        </w:rPr>
        <w:t xml:space="preserve">McNeil, </w:t>
      </w:r>
      <w:r w:rsidRPr="006B1D02">
        <w:t>Morizawa</w:t>
      </w:r>
      <w:r w:rsidRPr="00A5112A">
        <w:rPr>
          <w:rFonts w:cs="Arial"/>
          <w:szCs w:val="24"/>
        </w:rPr>
        <w:t>,</w:t>
      </w:r>
      <w:r w:rsidR="00764CF2">
        <w:rPr>
          <w:rFonts w:cs="Arial"/>
          <w:szCs w:val="24"/>
        </w:rPr>
        <w:t xml:space="preserve"> Park</w:t>
      </w:r>
      <w:r w:rsidR="006B1D02">
        <w:rPr>
          <w:rFonts w:cs="Arial"/>
          <w:szCs w:val="24"/>
        </w:rPr>
        <w:t xml:space="preserve">, </w:t>
      </w:r>
      <w:r w:rsidRPr="00A5112A">
        <w:rPr>
          <w:rFonts w:cs="Arial"/>
          <w:szCs w:val="24"/>
        </w:rPr>
        <w:t>Taylor</w:t>
      </w:r>
    </w:p>
    <w:p w14:paraId="1CC1A38C" w14:textId="0FC0337A" w:rsidR="00BD7165" w:rsidRPr="000D09C1" w:rsidRDefault="00BD7165" w:rsidP="000D09C1">
      <w:pPr>
        <w:pStyle w:val="BodyText"/>
        <w:tabs>
          <w:tab w:val="left" w:pos="4439"/>
          <w:tab w:val="left" w:pos="7319"/>
        </w:tabs>
      </w:pPr>
      <w:r w:rsidRPr="00A5112A">
        <w:rPr>
          <w:rFonts w:cs="Arial"/>
          <w:szCs w:val="24"/>
        </w:rPr>
        <w:t>Noe</w:t>
      </w:r>
      <w:r w:rsidR="000D09C1">
        <w:rPr>
          <w:rFonts w:cs="Arial"/>
          <w:szCs w:val="24"/>
        </w:rPr>
        <w:t xml:space="preserve">s:            </w:t>
      </w:r>
      <w:r w:rsidR="00392602">
        <w:rPr>
          <w:rFonts w:cs="Arial"/>
          <w:szCs w:val="24"/>
        </w:rPr>
        <w:t xml:space="preserve">Cassidy, </w:t>
      </w:r>
      <w:r w:rsidR="000D09C1">
        <w:rPr>
          <w:spacing w:val="-2"/>
        </w:rPr>
        <w:t xml:space="preserve">Elias, </w:t>
      </w:r>
      <w:r w:rsidR="00392602">
        <w:rPr>
          <w:rFonts w:cs="Arial"/>
          <w:szCs w:val="24"/>
        </w:rPr>
        <w:t xml:space="preserve">Fink, </w:t>
      </w:r>
      <w:r w:rsidR="000D09C1">
        <w:rPr>
          <w:spacing w:val="-2"/>
        </w:rPr>
        <w:t>Guarin</w:t>
      </w:r>
      <w:r w:rsidR="00E72401">
        <w:rPr>
          <w:spacing w:val="-2"/>
        </w:rPr>
        <w:t>o, Lee,</w:t>
      </w:r>
      <w:r w:rsidR="000D09C1" w:rsidRPr="000D09C1">
        <w:rPr>
          <w:spacing w:val="-2"/>
        </w:rPr>
        <w:t xml:space="preserve"> </w:t>
      </w:r>
      <w:r w:rsidR="000D09C1">
        <w:rPr>
          <w:spacing w:val="-2"/>
        </w:rPr>
        <w:t>Mencher, Phillips</w:t>
      </w:r>
    </w:p>
    <w:p w14:paraId="20D9B441" w14:textId="7A93CEB3" w:rsidR="00BD7165" w:rsidRPr="00A5112A" w:rsidRDefault="00BD7165" w:rsidP="00BD7165">
      <w:pPr>
        <w:pStyle w:val="BodyText"/>
        <w:rPr>
          <w:rFonts w:cs="Arial"/>
          <w:szCs w:val="24"/>
        </w:rPr>
      </w:pPr>
      <w:r w:rsidRPr="00A5112A">
        <w:rPr>
          <w:rFonts w:cs="Arial"/>
          <w:szCs w:val="24"/>
        </w:rPr>
        <w:t>Abstain:</w:t>
      </w:r>
      <w:r w:rsidRPr="00A5112A">
        <w:rPr>
          <w:rFonts w:cs="Arial"/>
          <w:szCs w:val="24"/>
        </w:rPr>
        <w:tab/>
        <w:t xml:space="preserve">N/A </w:t>
      </w:r>
    </w:p>
    <w:p w14:paraId="5AE4F169" w14:textId="77777777" w:rsidR="00BD7165" w:rsidRPr="00A5112A" w:rsidRDefault="00BD7165" w:rsidP="00BD7165">
      <w:pPr>
        <w:pStyle w:val="Style1"/>
        <w:rPr>
          <w:rFonts w:cs="Arial"/>
          <w:szCs w:val="24"/>
        </w:rPr>
      </w:pPr>
    </w:p>
    <w:p w14:paraId="1C0E3425" w14:textId="77777777" w:rsidR="00BD7165" w:rsidRPr="00A5112A" w:rsidRDefault="00BD7165" w:rsidP="00BD7165">
      <w:pPr>
        <w:pStyle w:val="Heading"/>
        <w:rPr>
          <w:rFonts w:cs="Arial"/>
          <w:szCs w:val="24"/>
        </w:rPr>
      </w:pPr>
      <w:r w:rsidRPr="00A5112A">
        <w:rPr>
          <w:rFonts w:cs="Arial"/>
          <w:szCs w:val="24"/>
        </w:rPr>
        <w:t>FISCAL IMPACTS OF RECOMMENDATION</w:t>
      </w:r>
    </w:p>
    <w:p w14:paraId="67F3319A" w14:textId="3EE10432" w:rsidR="00BD7165" w:rsidRPr="00A5112A" w:rsidRDefault="00E72401" w:rsidP="00BD7165">
      <w:pPr>
        <w:pStyle w:val="BodyText"/>
        <w:rPr>
          <w:rFonts w:cs="Arial"/>
          <w:szCs w:val="24"/>
        </w:rPr>
      </w:pPr>
      <w:r>
        <w:rPr>
          <w:rFonts w:cs="Arial"/>
          <w:szCs w:val="24"/>
        </w:rPr>
        <w:t>N/A</w:t>
      </w:r>
    </w:p>
    <w:p w14:paraId="77C2C9B1" w14:textId="77777777" w:rsidR="00BD7165" w:rsidRPr="00A5112A" w:rsidRDefault="00BD7165" w:rsidP="00BD7165">
      <w:pPr>
        <w:pStyle w:val="Heading"/>
        <w:rPr>
          <w:rFonts w:cs="Arial"/>
          <w:szCs w:val="24"/>
        </w:rPr>
      </w:pPr>
    </w:p>
    <w:p w14:paraId="06C088F6" w14:textId="055F9CEA" w:rsidR="00BD7165" w:rsidRPr="00A5112A" w:rsidRDefault="00BD7165" w:rsidP="00BD7165">
      <w:pPr>
        <w:pStyle w:val="Heading"/>
        <w:rPr>
          <w:rFonts w:cs="Arial"/>
          <w:szCs w:val="24"/>
        </w:rPr>
      </w:pPr>
      <w:r w:rsidRPr="00A5112A">
        <w:rPr>
          <w:rFonts w:cs="Arial"/>
          <w:szCs w:val="24"/>
        </w:rPr>
        <w:t>ENVIRONMENTAL SUSTAINABILITY</w:t>
      </w:r>
      <w:r w:rsidR="00BB1EFD">
        <w:rPr>
          <w:rFonts w:cs="Arial"/>
          <w:szCs w:val="24"/>
        </w:rPr>
        <w:t xml:space="preserve"> AND CLIMATE IMPACTS</w:t>
      </w:r>
    </w:p>
    <w:p w14:paraId="2352EA02" w14:textId="77777777" w:rsidR="00BD7165" w:rsidRPr="00A5112A" w:rsidRDefault="00BD7165" w:rsidP="00BD7165">
      <w:pPr>
        <w:pStyle w:val="BodyText"/>
        <w:rPr>
          <w:rFonts w:cs="Arial"/>
          <w:szCs w:val="24"/>
        </w:rPr>
      </w:pPr>
      <w:r w:rsidRPr="00A5112A">
        <w:rPr>
          <w:rFonts w:cs="Arial"/>
          <w:color w:val="333333"/>
          <w:szCs w:val="24"/>
        </w:rPr>
        <w:t>No identifiable impact</w:t>
      </w:r>
    </w:p>
    <w:p w14:paraId="3EE821BF" w14:textId="77777777" w:rsidR="00BD7165" w:rsidRDefault="00BD7165" w:rsidP="00BD7165">
      <w:pPr>
        <w:pStyle w:val="Heading"/>
        <w:rPr>
          <w:rFonts w:cs="Arial"/>
          <w:szCs w:val="24"/>
        </w:rPr>
      </w:pPr>
      <w:r w:rsidRPr="00A5112A">
        <w:rPr>
          <w:rFonts w:cs="Arial"/>
          <w:szCs w:val="24"/>
        </w:rPr>
        <w:t>BACKGROUND</w:t>
      </w:r>
    </w:p>
    <w:p w14:paraId="34B4982D" w14:textId="77777777" w:rsidR="0043766A" w:rsidRPr="0043766A" w:rsidRDefault="0043766A" w:rsidP="0043766A">
      <w:pPr>
        <w:pStyle w:val="BodyText"/>
      </w:pPr>
    </w:p>
    <w:p w14:paraId="0636CFAD" w14:textId="77777777" w:rsidR="00BD7165" w:rsidRPr="00A5112A" w:rsidRDefault="00BD7165" w:rsidP="00BD7165">
      <w:pPr>
        <w:pStyle w:val="Heading"/>
        <w:rPr>
          <w:rFonts w:cs="Arial"/>
          <w:szCs w:val="24"/>
        </w:rPr>
      </w:pPr>
      <w:r w:rsidRPr="00A5112A">
        <w:rPr>
          <w:rFonts w:cs="Arial"/>
          <w:szCs w:val="24"/>
        </w:rPr>
        <w:t>RATIONALE FOR RECOMMENDATION</w:t>
      </w:r>
    </w:p>
    <w:p w14:paraId="7FC9CBFA" w14:textId="77777777" w:rsidR="00BD7165" w:rsidRDefault="00BD7165" w:rsidP="00BD7165">
      <w:pPr>
        <w:widowControl w:val="0"/>
        <w:autoSpaceDE w:val="0"/>
        <w:autoSpaceDN w:val="0"/>
        <w:adjustRightInd w:val="0"/>
        <w:jc w:val="both"/>
        <w:rPr>
          <w:rFonts w:ascii="Arial" w:hAnsi="Arial" w:cs="Arial"/>
          <w:color w:val="0D0D0D"/>
        </w:rPr>
      </w:pPr>
      <w:r w:rsidRPr="001C6DA1">
        <w:rPr>
          <w:rFonts w:ascii="Arial" w:hAnsi="Arial" w:cs="Arial"/>
          <w:color w:val="0D0D0D"/>
        </w:rPr>
        <w:t xml:space="preserve">The Peace and Justice Commission advises the City Council on all matters relating to the City of Berkeley's role in issues of peace and social justice (Berkeley Municipal Code Chapter 3.68.070) </w:t>
      </w:r>
    </w:p>
    <w:p w14:paraId="71BC4D0C" w14:textId="77777777" w:rsidR="00E72401" w:rsidRDefault="00E72401" w:rsidP="00BD7165">
      <w:pPr>
        <w:widowControl w:val="0"/>
        <w:autoSpaceDE w:val="0"/>
        <w:autoSpaceDN w:val="0"/>
        <w:adjustRightInd w:val="0"/>
        <w:jc w:val="both"/>
        <w:rPr>
          <w:rFonts w:ascii="Arial" w:hAnsi="Arial" w:cs="Arial"/>
          <w:color w:val="0D0D0D"/>
        </w:rPr>
      </w:pPr>
    </w:p>
    <w:p w14:paraId="309214C5" w14:textId="6011381D" w:rsidR="00E72401" w:rsidRDefault="00D22FAB" w:rsidP="00D22FAB">
      <w:pPr>
        <w:rPr>
          <w:rFonts w:ascii="Arial" w:eastAsia="Arial" w:hAnsi="Arial" w:cs="Arial"/>
          <w:color w:val="000000" w:themeColor="text1"/>
        </w:rPr>
      </w:pPr>
      <w:r>
        <w:rPr>
          <w:rFonts w:ascii="Arial" w:eastAsia="Arial" w:hAnsi="Arial" w:cs="Arial"/>
          <w:color w:val="000000" w:themeColor="text1"/>
        </w:rPr>
        <w:t>Berkeley is a peace city</w:t>
      </w:r>
      <w:r w:rsidR="00E72401" w:rsidRPr="00251369">
        <w:rPr>
          <w:rFonts w:ascii="Arial" w:eastAsia="Arial" w:hAnsi="Arial" w:cs="Arial"/>
          <w:color w:val="000000" w:themeColor="text1"/>
        </w:rPr>
        <w:t>.  Berkeley has a unique history of fighting for peace and universal human rights for at least 65 years; many of these issues were taken on by the Council on the advice of the Peace and Justice Commission</w:t>
      </w:r>
      <w:r>
        <w:rPr>
          <w:rFonts w:ascii="Arial" w:eastAsia="Arial" w:hAnsi="Arial" w:cs="Arial"/>
          <w:color w:val="000000" w:themeColor="text1"/>
        </w:rPr>
        <w:t>.</w:t>
      </w:r>
    </w:p>
    <w:p w14:paraId="0FA29B89" w14:textId="6C3598EE" w:rsidR="00B6570C" w:rsidRDefault="00B6570C" w:rsidP="00D22FAB">
      <w:pPr>
        <w:rPr>
          <w:rFonts w:ascii="Arial" w:eastAsia="Arial" w:hAnsi="Arial" w:cs="Arial"/>
          <w:color w:val="000000" w:themeColor="text1"/>
        </w:rPr>
      </w:pPr>
    </w:p>
    <w:p w14:paraId="5F38CB36" w14:textId="7F4EE4B5" w:rsidR="00B6570C" w:rsidRDefault="00B6570C" w:rsidP="00D22FAB">
      <w:pPr>
        <w:rPr>
          <w:rFonts w:ascii="Arial" w:eastAsia="Arial" w:hAnsi="Arial" w:cs="Arial"/>
          <w:color w:val="000000" w:themeColor="text1"/>
        </w:rPr>
      </w:pPr>
      <w:r>
        <w:rPr>
          <w:rFonts w:ascii="Arial" w:eastAsia="Arial" w:hAnsi="Arial" w:cs="Arial"/>
          <w:color w:val="000000" w:themeColor="text1"/>
        </w:rPr>
        <w:t xml:space="preserve">While the U.S. government has deplored the loss of life in the current conflict, it has continued to supply billions of dollars in lethal aid to Israel, and in fact has </w:t>
      </w:r>
      <w:r w:rsidRPr="00251369">
        <w:rPr>
          <w:rFonts w:ascii="Arial" w:eastAsia="Arial" w:hAnsi="Arial" w:cs="Arial"/>
          <w:color w:val="000000" w:themeColor="text1"/>
        </w:rPr>
        <w:t xml:space="preserve">approved additional packages of $14 billion in February and $20 billion in August 2024, with virtually no conditions, </w:t>
      </w:r>
      <w:r>
        <w:rPr>
          <w:rFonts w:ascii="Arial" w:eastAsia="Arial" w:hAnsi="Arial" w:cs="Arial"/>
          <w:color w:val="000000" w:themeColor="text1"/>
        </w:rPr>
        <w:t>increasing the U.S. responsibility for the massive destruction of Palestinian life in Gaza.</w:t>
      </w:r>
    </w:p>
    <w:p w14:paraId="678FEAA4" w14:textId="77777777" w:rsidR="00E72401" w:rsidRDefault="00E72401" w:rsidP="00D22FAB">
      <w:pPr>
        <w:widowControl w:val="0"/>
        <w:autoSpaceDE w:val="0"/>
        <w:autoSpaceDN w:val="0"/>
        <w:adjustRightInd w:val="0"/>
        <w:jc w:val="both"/>
        <w:rPr>
          <w:rFonts w:ascii="Arial" w:hAnsi="Arial" w:cs="Arial"/>
          <w:color w:val="0D0D0D"/>
        </w:rPr>
      </w:pPr>
    </w:p>
    <w:p w14:paraId="7D07EC67" w14:textId="58ADF461" w:rsidR="000D09C1" w:rsidRDefault="00E72401" w:rsidP="000D09C1">
      <w:pPr>
        <w:pStyle w:val="BodyText"/>
        <w:spacing w:after="0"/>
        <w:rPr>
          <w:rFonts w:eastAsia="Arial" w:cs="Arial"/>
          <w:color w:val="000000" w:themeColor="text1"/>
        </w:rPr>
      </w:pPr>
      <w:r>
        <w:rPr>
          <w:rFonts w:eastAsia="Arial" w:cs="Arial"/>
          <w:color w:val="000000" w:themeColor="text1"/>
        </w:rPr>
        <w:lastRenderedPageBreak/>
        <w:t>T</w:t>
      </w:r>
      <w:r w:rsidR="000D09C1" w:rsidRPr="00251369">
        <w:rPr>
          <w:rFonts w:eastAsia="Arial" w:cs="Arial"/>
          <w:color w:val="000000" w:themeColor="text1"/>
        </w:rPr>
        <w:t>he $1.6 million annually in income taxes paid by Berkeley residents that funds Israel’s military could otherwise be spent on housing, education, healthcare, and infrastructure for our community</w:t>
      </w:r>
      <w:r w:rsidR="00D22FAB">
        <w:rPr>
          <w:rFonts w:eastAsia="Arial" w:cs="Arial"/>
          <w:color w:val="000000" w:themeColor="text1"/>
        </w:rPr>
        <w:t>.</w:t>
      </w:r>
    </w:p>
    <w:p w14:paraId="15DCAF72" w14:textId="77777777" w:rsidR="007A1072" w:rsidRDefault="007A1072" w:rsidP="000D09C1">
      <w:pPr>
        <w:pStyle w:val="BodyText"/>
        <w:spacing w:after="0"/>
        <w:rPr>
          <w:rFonts w:eastAsia="Arial" w:cs="Arial"/>
          <w:color w:val="000000" w:themeColor="text1"/>
        </w:rPr>
      </w:pPr>
    </w:p>
    <w:p w14:paraId="57520DDC" w14:textId="01EA9062" w:rsidR="007A1072" w:rsidRPr="00251369" w:rsidRDefault="007A1072" w:rsidP="007A1072">
      <w:pPr>
        <w:rPr>
          <w:rFonts w:ascii="Arial" w:eastAsia="Arial" w:hAnsi="Arial" w:cs="Arial"/>
          <w:color w:val="000000" w:themeColor="text1"/>
        </w:rPr>
      </w:pPr>
      <w:r>
        <w:rPr>
          <w:rFonts w:ascii="Arial" w:eastAsia="Arial" w:hAnsi="Arial" w:cs="Arial"/>
          <w:color w:val="000000" w:themeColor="text1"/>
        </w:rPr>
        <w:t>T</w:t>
      </w:r>
      <w:r w:rsidRPr="00251369">
        <w:rPr>
          <w:rFonts w:ascii="Arial" w:eastAsia="Arial" w:hAnsi="Arial" w:cs="Arial"/>
          <w:color w:val="000000" w:themeColor="text1"/>
        </w:rPr>
        <w:t>he most effective way we can contribute to peace with justice in Israel and Palestine is to press our own government to end the sale of weapons and tools that enable devastation</w:t>
      </w:r>
      <w:r>
        <w:rPr>
          <w:rFonts w:ascii="Arial" w:eastAsia="Arial" w:hAnsi="Arial" w:cs="Arial"/>
          <w:color w:val="000000" w:themeColor="text1"/>
        </w:rPr>
        <w:t>.</w:t>
      </w:r>
    </w:p>
    <w:p w14:paraId="09AD458E" w14:textId="77777777" w:rsidR="007A1072" w:rsidRDefault="007A1072" w:rsidP="000D09C1">
      <w:pPr>
        <w:pStyle w:val="BodyText"/>
        <w:spacing w:after="0"/>
        <w:rPr>
          <w:rFonts w:eastAsia="Arial" w:cs="Arial"/>
          <w:color w:val="000000" w:themeColor="text1"/>
        </w:rPr>
      </w:pPr>
    </w:p>
    <w:p w14:paraId="3B3195F9" w14:textId="77777777" w:rsidR="00BD7165" w:rsidRPr="00A5112A" w:rsidRDefault="00BD7165" w:rsidP="00BD7165">
      <w:pPr>
        <w:pStyle w:val="Heading"/>
        <w:rPr>
          <w:rFonts w:cs="Arial"/>
          <w:szCs w:val="24"/>
        </w:rPr>
      </w:pPr>
      <w:r w:rsidRPr="00A5112A">
        <w:rPr>
          <w:rFonts w:cs="Arial"/>
          <w:szCs w:val="24"/>
        </w:rPr>
        <w:t>ALTERNATIVE ACTIONS CONSIDERED</w:t>
      </w:r>
    </w:p>
    <w:p w14:paraId="785332B7" w14:textId="77777777" w:rsidR="00BD7165" w:rsidRPr="00A5112A" w:rsidRDefault="00BD7165" w:rsidP="00BD7165">
      <w:pPr>
        <w:pStyle w:val="BodyText"/>
        <w:rPr>
          <w:rFonts w:cs="Arial"/>
          <w:szCs w:val="24"/>
        </w:rPr>
      </w:pPr>
      <w:r w:rsidRPr="00A5112A">
        <w:rPr>
          <w:rFonts w:cs="Arial"/>
          <w:szCs w:val="24"/>
        </w:rPr>
        <w:t>None</w:t>
      </w:r>
    </w:p>
    <w:p w14:paraId="2ACD9EB4" w14:textId="77777777" w:rsidR="00BD7165" w:rsidRPr="004C05B5" w:rsidRDefault="00BD7165" w:rsidP="00BD7165">
      <w:pPr>
        <w:pStyle w:val="BodyText"/>
        <w:spacing w:after="0"/>
        <w:rPr>
          <w:rFonts w:cs="Arial"/>
          <w:szCs w:val="24"/>
        </w:rPr>
      </w:pPr>
      <w:r w:rsidRPr="00A5112A">
        <w:rPr>
          <w:rFonts w:cs="Arial"/>
          <w:szCs w:val="24"/>
          <w:u w:val="single"/>
        </w:rPr>
        <w:t>CITY MANAGER</w:t>
      </w:r>
    </w:p>
    <w:p w14:paraId="2D4E1B8F" w14:textId="1557A03B" w:rsidR="00BD7165" w:rsidRPr="004C05B5" w:rsidRDefault="004C05B5" w:rsidP="00BD7165">
      <w:pPr>
        <w:pStyle w:val="BodyText"/>
        <w:spacing w:after="0"/>
        <w:rPr>
          <w:rFonts w:cs="Arial"/>
          <w:szCs w:val="24"/>
        </w:rPr>
      </w:pPr>
      <w:r w:rsidRPr="004C05B5">
        <w:rPr>
          <w:rFonts w:cs="Arial"/>
          <w:szCs w:val="24"/>
        </w:rPr>
        <w:t>The City Manage</w:t>
      </w:r>
      <w:r w:rsidR="00BB1EFD">
        <w:rPr>
          <w:rFonts w:cs="Arial"/>
          <w:szCs w:val="24"/>
        </w:rPr>
        <w:t>r</w:t>
      </w:r>
      <w:r w:rsidRPr="004C05B5">
        <w:rPr>
          <w:rFonts w:cs="Arial"/>
          <w:szCs w:val="24"/>
        </w:rPr>
        <w:t xml:space="preserve"> takes no position on the content of this recommendation.</w:t>
      </w:r>
    </w:p>
    <w:p w14:paraId="003A30F2" w14:textId="77777777" w:rsidR="004C05B5" w:rsidRPr="00A5112A" w:rsidRDefault="004C05B5" w:rsidP="00BD7165">
      <w:pPr>
        <w:pStyle w:val="BodyText"/>
        <w:spacing w:after="0"/>
        <w:rPr>
          <w:rFonts w:cs="Arial"/>
          <w:szCs w:val="24"/>
          <w:u w:val="single"/>
        </w:rPr>
      </w:pPr>
    </w:p>
    <w:p w14:paraId="28841152" w14:textId="77777777" w:rsidR="00BD7165" w:rsidRPr="00A5112A" w:rsidRDefault="00BD7165" w:rsidP="00BD7165">
      <w:pPr>
        <w:pStyle w:val="Heading"/>
        <w:rPr>
          <w:rFonts w:cs="Arial"/>
          <w:szCs w:val="24"/>
        </w:rPr>
      </w:pPr>
      <w:r w:rsidRPr="00A5112A">
        <w:rPr>
          <w:rFonts w:cs="Arial"/>
          <w:szCs w:val="24"/>
        </w:rPr>
        <w:t>CONTACT PERSON</w:t>
      </w:r>
    </w:p>
    <w:p w14:paraId="6D993E7E" w14:textId="77777777" w:rsidR="00BD7165" w:rsidRPr="00A5112A" w:rsidRDefault="00BD7165" w:rsidP="00BD7165">
      <w:pPr>
        <w:pStyle w:val="BodyText"/>
        <w:rPr>
          <w:rFonts w:cs="Arial"/>
          <w:szCs w:val="24"/>
        </w:rPr>
      </w:pPr>
      <w:r w:rsidRPr="00A5112A">
        <w:rPr>
          <w:rFonts w:cs="Arial"/>
          <w:szCs w:val="24"/>
        </w:rPr>
        <w:t>Grace Morizawa, Chairperson, Peace and Justice Commission</w:t>
      </w:r>
    </w:p>
    <w:p w14:paraId="2AFF6175" w14:textId="08DC60BB" w:rsidR="00BD7165" w:rsidRPr="00A5112A" w:rsidRDefault="00482C3A" w:rsidP="00BD7165">
      <w:pPr>
        <w:pStyle w:val="Salutation"/>
        <w:rPr>
          <w:rFonts w:cs="Arial"/>
          <w:szCs w:val="24"/>
        </w:rPr>
      </w:pPr>
      <w:r>
        <w:rPr>
          <w:rFonts w:cs="Arial"/>
          <w:szCs w:val="24"/>
        </w:rPr>
        <w:t>Rex Brown,</w:t>
      </w:r>
      <w:r w:rsidR="00BD7165" w:rsidRPr="00A5112A">
        <w:rPr>
          <w:rFonts w:cs="Arial"/>
          <w:szCs w:val="24"/>
        </w:rPr>
        <w:t xml:space="preserve"> Commission Secretary, (510) 981-7000</w:t>
      </w:r>
    </w:p>
    <w:p w14:paraId="224A9EBF" w14:textId="77777777" w:rsidR="00BD7165" w:rsidRPr="00A5112A" w:rsidRDefault="00BD7165" w:rsidP="00BD7165">
      <w:pPr>
        <w:pStyle w:val="Heading"/>
        <w:rPr>
          <w:rFonts w:cs="Arial"/>
          <w:szCs w:val="24"/>
        </w:rPr>
      </w:pPr>
    </w:p>
    <w:p w14:paraId="1AEE9EFE" w14:textId="77777777" w:rsidR="007829E5" w:rsidRPr="00080441" w:rsidRDefault="007829E5" w:rsidP="007829E5">
      <w:pPr>
        <w:spacing w:before="480"/>
        <w:rPr>
          <w:rFonts w:ascii="Arial" w:hAnsi="Arial" w:cs="Arial"/>
        </w:rPr>
      </w:pPr>
      <w:r w:rsidRPr="00080441">
        <w:rPr>
          <w:rFonts w:ascii="Arial" w:hAnsi="Arial" w:cs="Arial"/>
        </w:rPr>
        <w:t xml:space="preserve">Attachments: </w:t>
      </w:r>
    </w:p>
    <w:p w14:paraId="4F56246E" w14:textId="77777777" w:rsidR="007829E5" w:rsidRPr="00080441" w:rsidRDefault="007829E5" w:rsidP="007829E5">
      <w:pPr>
        <w:rPr>
          <w:rFonts w:ascii="Arial" w:hAnsi="Arial" w:cs="Arial"/>
        </w:rPr>
      </w:pPr>
      <w:r w:rsidRPr="00080441">
        <w:rPr>
          <w:rFonts w:ascii="Arial" w:hAnsi="Arial" w:cs="Arial"/>
        </w:rPr>
        <w:t xml:space="preserve">1: Resolution </w:t>
      </w:r>
    </w:p>
    <w:p w14:paraId="7CE9D1D5" w14:textId="77777777" w:rsidR="00FA2C58" w:rsidRDefault="00FA2C58" w:rsidP="007A1072">
      <w:pPr>
        <w:pStyle w:val="BodyText"/>
        <w:adjustRightInd w:val="0"/>
        <w:rPr>
          <w:del w:id="4" w:author="Taplin, Terry" w:date="2025-04-21T16:45:00Z"/>
          <w:rFonts w:cs="Arial"/>
          <w:color w:val="002060"/>
          <w:szCs w:val="24"/>
        </w:rPr>
      </w:pPr>
      <w:bookmarkStart w:id="5" w:name="_GoBack"/>
    </w:p>
    <w:p w14:paraId="3123CBD8" w14:textId="77777777" w:rsidR="007829E5" w:rsidRDefault="007829E5" w:rsidP="007A1072">
      <w:pPr>
        <w:pStyle w:val="BodyText"/>
        <w:adjustRightInd w:val="0"/>
        <w:rPr>
          <w:del w:id="6" w:author="Taplin, Terry" w:date="2025-04-21T16:45:00Z"/>
          <w:rFonts w:cs="Arial"/>
          <w:color w:val="002060"/>
          <w:szCs w:val="24"/>
        </w:rPr>
      </w:pPr>
    </w:p>
    <w:p w14:paraId="454FF3DC" w14:textId="77777777" w:rsidR="007829E5" w:rsidRDefault="007829E5" w:rsidP="007A1072">
      <w:pPr>
        <w:pStyle w:val="BodyText"/>
        <w:adjustRightInd w:val="0"/>
        <w:rPr>
          <w:del w:id="7" w:author="Taplin, Terry" w:date="2025-04-21T16:45:00Z"/>
          <w:rFonts w:cs="Arial"/>
          <w:color w:val="002060"/>
          <w:szCs w:val="24"/>
        </w:rPr>
      </w:pPr>
    </w:p>
    <w:p w14:paraId="274B2952" w14:textId="77777777" w:rsidR="007829E5" w:rsidRDefault="007829E5" w:rsidP="007A1072">
      <w:pPr>
        <w:pStyle w:val="BodyText"/>
        <w:adjustRightInd w:val="0"/>
        <w:rPr>
          <w:del w:id="8" w:author="Taplin, Terry" w:date="2025-04-21T16:45:00Z"/>
          <w:rFonts w:cs="Arial"/>
          <w:color w:val="002060"/>
          <w:szCs w:val="24"/>
        </w:rPr>
      </w:pPr>
    </w:p>
    <w:p w14:paraId="097D05EF" w14:textId="77777777" w:rsidR="007829E5" w:rsidRDefault="007829E5" w:rsidP="007A1072">
      <w:pPr>
        <w:pStyle w:val="BodyText"/>
        <w:adjustRightInd w:val="0"/>
        <w:rPr>
          <w:del w:id="9" w:author="Taplin, Terry" w:date="2025-04-21T16:45:00Z"/>
          <w:rFonts w:cs="Arial"/>
          <w:color w:val="002060"/>
          <w:szCs w:val="24"/>
        </w:rPr>
      </w:pPr>
    </w:p>
    <w:p w14:paraId="1C595ED1" w14:textId="77777777" w:rsidR="007829E5" w:rsidRDefault="007829E5" w:rsidP="007A1072">
      <w:pPr>
        <w:pStyle w:val="BodyText"/>
        <w:adjustRightInd w:val="0"/>
        <w:rPr>
          <w:del w:id="10" w:author="Taplin, Terry" w:date="2025-04-21T16:45:00Z"/>
          <w:rFonts w:cs="Arial"/>
          <w:color w:val="002060"/>
          <w:szCs w:val="24"/>
        </w:rPr>
      </w:pPr>
    </w:p>
    <w:p w14:paraId="2B974C39" w14:textId="77777777" w:rsidR="007829E5" w:rsidRDefault="007829E5" w:rsidP="007A1072">
      <w:pPr>
        <w:pStyle w:val="BodyText"/>
        <w:adjustRightInd w:val="0"/>
        <w:rPr>
          <w:del w:id="11" w:author="Taplin, Terry" w:date="2025-04-21T16:45:00Z"/>
          <w:rFonts w:cs="Arial"/>
          <w:color w:val="002060"/>
          <w:szCs w:val="24"/>
        </w:rPr>
      </w:pPr>
    </w:p>
    <w:p w14:paraId="6653E771" w14:textId="77777777" w:rsidR="007829E5" w:rsidRDefault="007829E5" w:rsidP="007A1072">
      <w:pPr>
        <w:pStyle w:val="BodyText"/>
        <w:adjustRightInd w:val="0"/>
        <w:rPr>
          <w:del w:id="12" w:author="Taplin, Terry" w:date="2025-04-21T16:45:00Z"/>
          <w:rFonts w:cs="Arial"/>
          <w:color w:val="002060"/>
          <w:szCs w:val="24"/>
        </w:rPr>
      </w:pPr>
    </w:p>
    <w:p w14:paraId="3BE2D7DB" w14:textId="77777777" w:rsidR="007829E5" w:rsidRDefault="007829E5" w:rsidP="007A1072">
      <w:pPr>
        <w:pStyle w:val="BodyText"/>
        <w:adjustRightInd w:val="0"/>
        <w:rPr>
          <w:del w:id="13" w:author="Taplin, Terry" w:date="2025-04-21T16:45:00Z"/>
          <w:rFonts w:cs="Arial"/>
          <w:color w:val="002060"/>
          <w:szCs w:val="24"/>
        </w:rPr>
      </w:pPr>
    </w:p>
    <w:p w14:paraId="087FC56D" w14:textId="77777777" w:rsidR="007829E5" w:rsidRDefault="007829E5" w:rsidP="007A1072">
      <w:pPr>
        <w:pStyle w:val="BodyText"/>
        <w:adjustRightInd w:val="0"/>
        <w:rPr>
          <w:del w:id="14" w:author="Taplin, Terry" w:date="2025-04-21T16:45:00Z"/>
          <w:rFonts w:cs="Arial"/>
          <w:color w:val="002060"/>
          <w:szCs w:val="24"/>
        </w:rPr>
      </w:pPr>
    </w:p>
    <w:p w14:paraId="28C5AA69" w14:textId="77777777" w:rsidR="007829E5" w:rsidRDefault="007829E5" w:rsidP="007A1072">
      <w:pPr>
        <w:pStyle w:val="BodyText"/>
        <w:adjustRightInd w:val="0"/>
        <w:rPr>
          <w:del w:id="15" w:author="Taplin, Terry" w:date="2025-04-21T16:45:00Z"/>
          <w:rFonts w:cs="Arial"/>
          <w:color w:val="002060"/>
          <w:szCs w:val="24"/>
        </w:rPr>
      </w:pPr>
    </w:p>
    <w:p w14:paraId="42274062" w14:textId="77777777" w:rsidR="007829E5" w:rsidRDefault="007829E5" w:rsidP="007A1072">
      <w:pPr>
        <w:pStyle w:val="BodyText"/>
        <w:adjustRightInd w:val="0"/>
        <w:rPr>
          <w:del w:id="16" w:author="Taplin, Terry" w:date="2025-04-21T16:45:00Z"/>
          <w:rFonts w:cs="Arial"/>
          <w:color w:val="002060"/>
          <w:szCs w:val="24"/>
        </w:rPr>
      </w:pPr>
    </w:p>
    <w:p w14:paraId="76DDB8F4" w14:textId="77777777" w:rsidR="004C05B5" w:rsidRDefault="004C05B5" w:rsidP="007A1072">
      <w:pPr>
        <w:pStyle w:val="BodyText"/>
        <w:adjustRightInd w:val="0"/>
        <w:rPr>
          <w:del w:id="17" w:author="Taplin, Terry" w:date="2025-04-21T16:45:00Z"/>
          <w:rFonts w:cs="Arial"/>
          <w:color w:val="002060"/>
          <w:szCs w:val="24"/>
        </w:rPr>
      </w:pPr>
    </w:p>
    <w:p w14:paraId="330D622D" w14:textId="77777777" w:rsidR="004C05B5" w:rsidRDefault="004C05B5" w:rsidP="007A1072">
      <w:pPr>
        <w:pStyle w:val="BodyText"/>
        <w:adjustRightInd w:val="0"/>
        <w:rPr>
          <w:del w:id="18" w:author="Taplin, Terry" w:date="2025-04-21T16:45:00Z"/>
          <w:rFonts w:cs="Arial"/>
          <w:color w:val="002060"/>
          <w:szCs w:val="24"/>
        </w:rPr>
      </w:pPr>
    </w:p>
    <w:p w14:paraId="237C23CD" w14:textId="77777777" w:rsidR="007829E5" w:rsidRDefault="007829E5" w:rsidP="007A1072">
      <w:pPr>
        <w:pStyle w:val="BodyText"/>
        <w:adjustRightInd w:val="0"/>
        <w:rPr>
          <w:del w:id="19" w:author="Taplin, Terry" w:date="2025-04-21T16:45:00Z"/>
          <w:rFonts w:cs="Arial"/>
          <w:color w:val="002060"/>
          <w:szCs w:val="24"/>
        </w:rPr>
      </w:pPr>
    </w:p>
    <w:bookmarkEnd w:id="5"/>
    <w:p w14:paraId="78612CDC" w14:textId="77777777" w:rsidR="005C42CE" w:rsidRDefault="005C42CE">
      <w:pPr>
        <w:rPr>
          <w:ins w:id="20" w:author="Taplin, Terry" w:date="2025-04-21T16:45:00Z"/>
          <w:rFonts w:ascii="Arial" w:eastAsia="Arial" w:hAnsi="Arial" w:cs="Arial"/>
          <w:color w:val="000000" w:themeColor="text1"/>
        </w:rPr>
      </w:pPr>
      <w:ins w:id="21" w:author="Taplin, Terry" w:date="2025-04-21T16:45:00Z">
        <w:r>
          <w:rPr>
            <w:rFonts w:ascii="Arial" w:eastAsia="Arial" w:hAnsi="Arial" w:cs="Arial"/>
            <w:color w:val="000000" w:themeColor="text1"/>
          </w:rPr>
          <w:br w:type="page"/>
        </w:r>
      </w:ins>
    </w:p>
    <w:p w14:paraId="2CB1CEFF" w14:textId="6CB50A83" w:rsidR="003168AB" w:rsidRDefault="003168AB" w:rsidP="003168AB">
      <w:pPr>
        <w:spacing w:line="360" w:lineRule="auto"/>
        <w:jc w:val="center"/>
        <w:rPr>
          <w:rFonts w:ascii="Arial" w:eastAsia="Arial" w:hAnsi="Arial" w:cs="Arial"/>
          <w:color w:val="000000" w:themeColor="text1"/>
        </w:rPr>
      </w:pPr>
      <w:r w:rsidRPr="003168AB">
        <w:rPr>
          <w:rFonts w:ascii="Arial" w:eastAsia="Arial" w:hAnsi="Arial" w:cs="Arial"/>
          <w:color w:val="000000" w:themeColor="text1"/>
        </w:rPr>
        <w:lastRenderedPageBreak/>
        <w:t xml:space="preserve">RESOLUTION NO. </w:t>
      </w:r>
      <w:r w:rsidRPr="003168AB">
        <w:rPr>
          <w:rFonts w:ascii="Arial" w:eastAsia="Arial" w:hAnsi="Arial" w:cs="Arial"/>
          <w:color w:val="000000" w:themeColor="text1"/>
        </w:rPr>
        <w:fldChar w:fldCharType="begin">
          <w:ffData>
            <w:name w:val="Text1"/>
            <w:enabled/>
            <w:calcOnExit w:val="0"/>
            <w:statusText w:type="text" w:val="Reso No. Here  "/>
            <w:textInput>
              <w:default w:val="##,###"/>
              <w:maxLength w:val="6"/>
              <w:format w:val="UPPERCASE"/>
            </w:textInput>
          </w:ffData>
        </w:fldChar>
      </w:r>
      <w:r w:rsidRPr="003168AB">
        <w:rPr>
          <w:rFonts w:ascii="Arial" w:eastAsia="Arial" w:hAnsi="Arial" w:cs="Arial"/>
          <w:color w:val="000000" w:themeColor="text1"/>
        </w:rPr>
        <w:instrText xml:space="preserve"> FORMTEXT </w:instrText>
      </w:r>
      <w:r w:rsidRPr="003168AB">
        <w:rPr>
          <w:rFonts w:ascii="Arial" w:eastAsia="Arial" w:hAnsi="Arial" w:cs="Arial"/>
          <w:color w:val="000000" w:themeColor="text1"/>
        </w:rPr>
      </w:r>
      <w:r w:rsidRPr="003168AB">
        <w:rPr>
          <w:rFonts w:ascii="Arial" w:eastAsia="Arial" w:hAnsi="Arial" w:cs="Arial"/>
          <w:color w:val="000000" w:themeColor="text1"/>
        </w:rPr>
        <w:fldChar w:fldCharType="separate"/>
      </w:r>
      <w:r w:rsidRPr="003168AB">
        <w:rPr>
          <w:rFonts w:ascii="Arial" w:eastAsia="Arial" w:hAnsi="Arial" w:cs="Arial"/>
          <w:color w:val="000000" w:themeColor="text1"/>
        </w:rPr>
        <w:t>##,###</w:t>
      </w:r>
      <w:r w:rsidRPr="003168AB">
        <w:rPr>
          <w:rFonts w:ascii="Arial" w:eastAsia="Arial" w:hAnsi="Arial" w:cs="Arial"/>
          <w:color w:val="000000" w:themeColor="text1"/>
        </w:rPr>
        <w:fldChar w:fldCharType="end"/>
      </w:r>
      <w:r w:rsidRPr="003168AB">
        <w:rPr>
          <w:rFonts w:ascii="Arial" w:eastAsia="Arial" w:hAnsi="Arial" w:cs="Arial"/>
          <w:color w:val="000000" w:themeColor="text1"/>
        </w:rPr>
        <w:noBreakHyphen/>
        <w:t>N.S.</w:t>
      </w:r>
    </w:p>
    <w:p w14:paraId="4402B283" w14:textId="77777777" w:rsidR="003168AB" w:rsidRPr="003168AB" w:rsidRDefault="003168AB" w:rsidP="003168AB">
      <w:pPr>
        <w:spacing w:line="360" w:lineRule="auto"/>
        <w:jc w:val="center"/>
        <w:rPr>
          <w:rFonts w:ascii="Arial" w:eastAsia="Arial" w:hAnsi="Arial" w:cs="Arial"/>
          <w:color w:val="000000" w:themeColor="text1"/>
        </w:rPr>
      </w:pPr>
    </w:p>
    <w:p w14:paraId="6C7645F0" w14:textId="77777777" w:rsidR="003168AB" w:rsidRPr="003168AB" w:rsidRDefault="003168AB" w:rsidP="003168AB">
      <w:pPr>
        <w:jc w:val="center"/>
        <w:rPr>
          <w:del w:id="22" w:author="Taplin, Terry" w:date="2025-04-21T16:45:00Z"/>
          <w:rFonts w:ascii="Arial" w:eastAsia="Arial" w:hAnsi="Arial" w:cs="Arial"/>
          <w:i/>
          <w:color w:val="000000" w:themeColor="text1"/>
        </w:rPr>
      </w:pPr>
      <w:del w:id="23" w:author="Taplin, Terry" w:date="2025-04-21T16:45:00Z">
        <w:r w:rsidRPr="003168AB">
          <w:rPr>
            <w:rFonts w:ascii="Arial" w:eastAsia="Arial" w:hAnsi="Arial" w:cs="Arial"/>
            <w:color w:val="000000" w:themeColor="text1"/>
          </w:rPr>
          <w:delText>RESOLUTION FOR AN IMMEDIATE AND PERMANENT CEASEFIRE IN GAZA, AND AN END TO U.S. MILITARY AID TO ISRAEL, AND SUPPORT FOR PALESTINIAN SELF-DETERMINATION</w:delText>
        </w:r>
      </w:del>
    </w:p>
    <w:p w14:paraId="1065F98F" w14:textId="77777777" w:rsidR="003168AB" w:rsidRDefault="003168AB" w:rsidP="00396BF2">
      <w:pPr>
        <w:spacing w:line="360" w:lineRule="auto"/>
        <w:jc w:val="both"/>
        <w:rPr>
          <w:del w:id="24" w:author="Taplin, Terry" w:date="2025-04-21T16:45:00Z"/>
          <w:rFonts w:ascii="Arial" w:eastAsia="Arial" w:hAnsi="Arial" w:cs="Arial"/>
          <w:color w:val="000000" w:themeColor="text1"/>
        </w:rPr>
      </w:pPr>
    </w:p>
    <w:p w14:paraId="3F2A702B" w14:textId="4302FC11" w:rsidR="003168AB" w:rsidRDefault="005C42CE" w:rsidP="005C42CE">
      <w:pPr>
        <w:jc w:val="center"/>
        <w:rPr>
          <w:ins w:id="25" w:author="Taplin, Terry" w:date="2025-04-21T16:45:00Z"/>
          <w:rFonts w:ascii="Arial" w:eastAsia="Arial" w:hAnsi="Arial" w:cs="Arial"/>
          <w:color w:val="000000" w:themeColor="text1"/>
        </w:rPr>
      </w:pPr>
      <w:ins w:id="26" w:author="Taplin, Terry" w:date="2025-04-21T16:45:00Z">
        <w:r w:rsidRPr="005C42CE">
          <w:rPr>
            <w:rFonts w:ascii="Arial" w:eastAsia="Arial" w:hAnsi="Arial" w:cs="Arial"/>
            <w:color w:val="000000" w:themeColor="text1"/>
          </w:rPr>
          <w:t>REAFFIRMING BERKELEY’S COMMITMENT TO PEACE, AT HOME AND ABROAD</w:t>
        </w:r>
      </w:ins>
    </w:p>
    <w:p w14:paraId="648CF3A9" w14:textId="77777777" w:rsidR="005C42CE" w:rsidRDefault="005C42CE" w:rsidP="005C42CE">
      <w:pPr>
        <w:jc w:val="center"/>
        <w:rPr>
          <w:ins w:id="27" w:author="Taplin, Terry" w:date="2025-04-21T16:45:00Z"/>
          <w:rFonts w:ascii="Arial" w:eastAsia="Arial" w:hAnsi="Arial" w:cs="Arial"/>
          <w:color w:val="000000" w:themeColor="text1"/>
        </w:rPr>
      </w:pPr>
    </w:p>
    <w:p w14:paraId="5A65E74B" w14:textId="77777777" w:rsidR="00396BF2" w:rsidRPr="00251369" w:rsidRDefault="005C42CE" w:rsidP="003168AB">
      <w:pPr>
        <w:jc w:val="both"/>
        <w:rPr>
          <w:del w:id="28" w:author="Taplin, Terry" w:date="2025-04-21T16:45:00Z"/>
          <w:rFonts w:ascii="Arial" w:eastAsia="Arial" w:hAnsi="Arial" w:cs="Arial"/>
          <w:color w:val="000000" w:themeColor="text1"/>
        </w:rPr>
      </w:pPr>
      <w:r w:rsidRPr="005C42CE">
        <w:rPr>
          <w:color w:val="000000" w:themeColor="text1"/>
          <w:lang w:val="en"/>
          <w:rPrChange w:id="29" w:author="Taplin, Terry" w:date="2025-04-21T16:45:00Z">
            <w:rPr>
              <w:rFonts w:ascii="Arial" w:hAnsi="Arial"/>
              <w:color w:val="000000" w:themeColor="text1"/>
            </w:rPr>
          </w:rPrChange>
        </w:rPr>
        <w:t xml:space="preserve">WHEREAS, the </w:t>
      </w:r>
      <w:del w:id="30" w:author="Taplin, Terry" w:date="2025-04-21T16:45:00Z">
        <w:r w:rsidR="00396BF2" w:rsidRPr="00251369">
          <w:rPr>
            <w:rFonts w:ascii="Arial" w:eastAsia="Arial" w:hAnsi="Arial" w:cs="Arial"/>
            <w:color w:val="000000" w:themeColor="text1"/>
          </w:rPr>
          <w:delText xml:space="preserve">Peace and Justice Commission advises the City Council on all matters relating to the </w:delText>
        </w:r>
      </w:del>
      <w:r w:rsidRPr="005C42CE">
        <w:rPr>
          <w:color w:val="000000" w:themeColor="text1"/>
          <w:lang w:val="en"/>
          <w:rPrChange w:id="31" w:author="Taplin, Terry" w:date="2025-04-21T16:45:00Z">
            <w:rPr>
              <w:rFonts w:ascii="Arial" w:hAnsi="Arial"/>
              <w:color w:val="000000" w:themeColor="text1"/>
            </w:rPr>
          </w:rPrChange>
        </w:rPr>
        <w:t xml:space="preserve">City of </w:t>
      </w:r>
      <w:del w:id="32" w:author="Taplin, Terry" w:date="2025-04-21T16:45:00Z">
        <w:r w:rsidR="00396BF2" w:rsidRPr="00251369">
          <w:rPr>
            <w:rFonts w:ascii="Arial" w:eastAsia="Arial" w:hAnsi="Arial" w:cs="Arial"/>
            <w:color w:val="000000" w:themeColor="text1"/>
          </w:rPr>
          <w:delText>Berkeley’s role in issues</w:delText>
        </w:r>
      </w:del>
      <w:ins w:id="33" w:author="Taplin, Terry" w:date="2025-04-21T16:45:00Z">
        <w:r w:rsidRPr="005C42CE">
          <w:rPr>
            <w:rFonts w:eastAsia="Arial" w:cs="Arial"/>
            <w:color w:val="000000" w:themeColor="text1"/>
            <w:lang w:val="en"/>
          </w:rPr>
          <w:t>Berkeley sees all human life as precious and recognizes the importance</w:t>
        </w:r>
      </w:ins>
      <w:r w:rsidRPr="005C42CE">
        <w:rPr>
          <w:color w:val="000000" w:themeColor="text1"/>
          <w:lang w:val="en"/>
          <w:rPrChange w:id="34" w:author="Taplin, Terry" w:date="2025-04-21T16:45:00Z">
            <w:rPr>
              <w:rFonts w:ascii="Arial" w:hAnsi="Arial"/>
              <w:color w:val="000000" w:themeColor="text1"/>
            </w:rPr>
          </w:rPrChange>
        </w:rPr>
        <w:t xml:space="preserve"> of peace and </w:t>
      </w:r>
      <w:del w:id="35" w:author="Taplin, Terry" w:date="2025-04-21T16:45:00Z">
        <w:r w:rsidR="00396BF2" w:rsidRPr="00251369">
          <w:rPr>
            <w:rFonts w:ascii="Arial" w:eastAsia="Arial" w:hAnsi="Arial" w:cs="Arial"/>
            <w:color w:val="000000" w:themeColor="text1"/>
          </w:rPr>
          <w:delText>social justice (Berkeley Municipal Code Chapter 3.68.070);</w:delText>
        </w:r>
        <w:r w:rsidR="00396BF2" w:rsidRPr="00251369">
          <w:rPr>
            <w:rFonts w:ascii="Arial" w:eastAsia="Arial" w:hAnsi="Arial" w:cs="Arial"/>
            <w:color w:val="000000" w:themeColor="text1"/>
            <w:vertAlign w:val="superscript"/>
          </w:rPr>
          <w:endnoteReference w:id="2"/>
        </w:r>
        <w:r w:rsidR="00396BF2" w:rsidRPr="00251369">
          <w:rPr>
            <w:rFonts w:ascii="Arial" w:eastAsia="Arial" w:hAnsi="Arial" w:cs="Arial"/>
            <w:color w:val="000000" w:themeColor="text1"/>
          </w:rPr>
          <w:delText xml:space="preserve"> and </w:delText>
        </w:r>
      </w:del>
    </w:p>
    <w:p w14:paraId="1267218F" w14:textId="77777777" w:rsidR="00396BF2" w:rsidRPr="00251369" w:rsidRDefault="00396BF2" w:rsidP="003168AB">
      <w:pPr>
        <w:jc w:val="both"/>
        <w:rPr>
          <w:del w:id="37" w:author="Taplin, Terry" w:date="2025-04-21T16:45:00Z"/>
          <w:rFonts w:ascii="Arial" w:eastAsia="Arial" w:hAnsi="Arial" w:cs="Arial"/>
          <w:color w:val="000000" w:themeColor="text1"/>
        </w:rPr>
      </w:pPr>
    </w:p>
    <w:p w14:paraId="197F215A" w14:textId="77777777" w:rsidR="00396BF2" w:rsidRPr="00251369" w:rsidRDefault="00396BF2" w:rsidP="003168AB">
      <w:pPr>
        <w:jc w:val="both"/>
        <w:rPr>
          <w:del w:id="38" w:author="Taplin, Terry" w:date="2025-04-21T16:45:00Z"/>
          <w:rFonts w:ascii="Arial" w:eastAsia="Arial" w:hAnsi="Arial" w:cs="Arial"/>
          <w:color w:val="000000" w:themeColor="text1"/>
        </w:rPr>
      </w:pPr>
      <w:del w:id="39" w:author="Taplin, Terry" w:date="2025-04-21T16:45:00Z">
        <w:r w:rsidRPr="00251369">
          <w:rPr>
            <w:rFonts w:ascii="Arial" w:eastAsia="Arial" w:hAnsi="Arial" w:cs="Arial"/>
            <w:color w:val="000000" w:themeColor="text1"/>
          </w:rPr>
          <w:delText xml:space="preserve">WHEREAS, </w:delText>
        </w:r>
        <w:r w:rsidRPr="00251369">
          <w:rPr>
            <w:rFonts w:ascii="Arial" w:eastAsia="Arial" w:hAnsi="Arial" w:cs="Arial"/>
            <w:color w:val="000000" w:themeColor="text1"/>
            <w:highlight w:val="white"/>
          </w:rPr>
          <w:delText xml:space="preserve">the Commission’s mandate finds that “the wealth that could be spent to help the poor, heal the sick, house the homeless, educate the children, and care for the elderly is now spent on ever more costly weapons of mass destruction;” and </w:delText>
        </w:r>
      </w:del>
    </w:p>
    <w:p w14:paraId="3D2F283A" w14:textId="77777777" w:rsidR="00396BF2" w:rsidRPr="00251369" w:rsidRDefault="00396BF2" w:rsidP="003168AB">
      <w:pPr>
        <w:jc w:val="both"/>
        <w:rPr>
          <w:del w:id="40" w:author="Taplin, Terry" w:date="2025-04-21T16:45:00Z"/>
          <w:rFonts w:ascii="Arial" w:eastAsia="Arial" w:hAnsi="Arial" w:cs="Arial"/>
          <w:color w:val="000000" w:themeColor="text1"/>
        </w:rPr>
      </w:pPr>
    </w:p>
    <w:p w14:paraId="55270B31" w14:textId="77777777" w:rsidR="00396BF2" w:rsidRPr="00251369" w:rsidRDefault="00396BF2" w:rsidP="003168AB">
      <w:pPr>
        <w:jc w:val="both"/>
        <w:rPr>
          <w:del w:id="41" w:author="Taplin, Terry" w:date="2025-04-21T16:45:00Z"/>
          <w:rFonts w:ascii="Arial" w:eastAsia="Arial" w:hAnsi="Arial" w:cs="Arial"/>
          <w:color w:val="000000" w:themeColor="text1"/>
        </w:rPr>
      </w:pPr>
      <w:del w:id="42" w:author="Taplin, Terry" w:date="2025-04-21T16:45:00Z">
        <w:r w:rsidRPr="00251369">
          <w:rPr>
            <w:rFonts w:ascii="Arial" w:eastAsia="Arial" w:hAnsi="Arial" w:cs="Arial"/>
            <w:color w:val="000000" w:themeColor="text1"/>
          </w:rPr>
          <w:delText xml:space="preserve">WHEREAS, after careful consideration the Berkeley City Council finds it proper to offer its views on the massive escalation of violence and scope of destruction in Gaza; and </w:delText>
        </w:r>
      </w:del>
    </w:p>
    <w:p w14:paraId="55E533A3" w14:textId="77777777" w:rsidR="00396BF2" w:rsidRPr="00251369" w:rsidRDefault="00396BF2" w:rsidP="003168AB">
      <w:pPr>
        <w:jc w:val="both"/>
        <w:rPr>
          <w:del w:id="43" w:author="Taplin, Terry" w:date="2025-04-21T16:45:00Z"/>
          <w:rFonts w:ascii="Arial" w:eastAsia="Arial" w:hAnsi="Arial" w:cs="Arial"/>
          <w:color w:val="000000" w:themeColor="text1"/>
        </w:rPr>
      </w:pPr>
    </w:p>
    <w:p w14:paraId="54FAD013" w14:textId="77777777" w:rsidR="00396BF2" w:rsidRPr="00251369" w:rsidRDefault="00396BF2" w:rsidP="003168AB">
      <w:pPr>
        <w:jc w:val="both"/>
        <w:rPr>
          <w:del w:id="44" w:author="Taplin, Terry" w:date="2025-04-21T16:45:00Z"/>
          <w:rFonts w:ascii="Arial" w:eastAsia="Arial" w:hAnsi="Arial" w:cs="Arial"/>
          <w:color w:val="000000" w:themeColor="text1"/>
        </w:rPr>
      </w:pPr>
      <w:del w:id="45" w:author="Taplin, Terry" w:date="2025-04-21T16:45:00Z">
        <w:r w:rsidRPr="00251369">
          <w:rPr>
            <w:rFonts w:ascii="Arial" w:eastAsia="Arial" w:hAnsi="Arial" w:cs="Arial"/>
            <w:color w:val="000000" w:themeColor="text1"/>
          </w:rPr>
          <w:delText xml:space="preserve">WHEREAS, there are many reasons for the Council to speak out about the Israel-Gaza war, including: </w:delText>
        </w:r>
      </w:del>
    </w:p>
    <w:p w14:paraId="350D5D44" w14:textId="77777777" w:rsidR="00396BF2" w:rsidRPr="00251369" w:rsidRDefault="00396BF2" w:rsidP="003168AB">
      <w:pPr>
        <w:jc w:val="both"/>
        <w:rPr>
          <w:del w:id="46" w:author="Taplin, Terry" w:date="2025-04-21T16:45:00Z"/>
          <w:rFonts w:ascii="Arial" w:eastAsia="Arial" w:hAnsi="Arial" w:cs="Arial"/>
          <w:color w:val="000000" w:themeColor="text1"/>
        </w:rPr>
      </w:pPr>
    </w:p>
    <w:p w14:paraId="5CBFD6EA" w14:textId="77777777" w:rsidR="00396BF2" w:rsidRPr="00251369" w:rsidRDefault="00396BF2" w:rsidP="003168AB">
      <w:pPr>
        <w:ind w:left="720"/>
        <w:jc w:val="both"/>
        <w:rPr>
          <w:del w:id="47" w:author="Taplin, Terry" w:date="2025-04-21T16:45:00Z"/>
          <w:rFonts w:ascii="Arial" w:eastAsia="Arial" w:hAnsi="Arial" w:cs="Arial"/>
          <w:color w:val="000000" w:themeColor="text1"/>
        </w:rPr>
      </w:pPr>
      <w:del w:id="48" w:author="Taplin, Terry" w:date="2025-04-21T16:45:00Z">
        <w:r w:rsidRPr="00251369">
          <w:rPr>
            <w:rFonts w:ascii="Arial" w:eastAsia="Arial" w:hAnsi="Arial" w:cs="Arial"/>
            <w:color w:val="000000" w:themeColor="text1"/>
          </w:rPr>
          <w:delText xml:space="preserve">BERKELEY IS A PEACE CITY.  Berkeley has a unique history of fighting for peace and universal human rights for at least 65 years; many of these issues were taken on by the Council on the advice of the Peace and Justice Commission. These movements include, among others, “Ban the Bomb” in the early 1960s, the anti-Vietnam/Indochina war movement, “Stop the Draft,” opposition to the Contra War in Nicaragua, the Grenada invasion, sister cities, the Gulf War, post-9/11 Forever Wars, and the Impeach Bush, No Military Recruiting at BHS, Conscientious Objectors Day campaigns, and, most recently, a resolution calling for the cessation of Russia’s aggression in Ukraine. </w:delText>
        </w:r>
      </w:del>
    </w:p>
    <w:p w14:paraId="46A4A759" w14:textId="77777777" w:rsidR="00396BF2" w:rsidRPr="00251369" w:rsidRDefault="00396BF2" w:rsidP="003168AB">
      <w:pPr>
        <w:ind w:left="720"/>
        <w:jc w:val="both"/>
        <w:rPr>
          <w:del w:id="49" w:author="Taplin, Terry" w:date="2025-04-21T16:45:00Z"/>
          <w:rFonts w:ascii="Arial" w:eastAsia="Arial" w:hAnsi="Arial" w:cs="Arial"/>
          <w:color w:val="000000" w:themeColor="text1"/>
        </w:rPr>
      </w:pPr>
    </w:p>
    <w:p w14:paraId="35B4E117" w14:textId="77777777" w:rsidR="00396BF2" w:rsidRPr="00251369" w:rsidRDefault="00396BF2" w:rsidP="003168AB">
      <w:pPr>
        <w:ind w:left="720"/>
        <w:jc w:val="both"/>
        <w:rPr>
          <w:del w:id="50" w:author="Taplin, Terry" w:date="2025-04-21T16:45:00Z"/>
          <w:rFonts w:ascii="Arial" w:eastAsia="Arial" w:hAnsi="Arial" w:cs="Arial"/>
          <w:color w:val="000000" w:themeColor="text1"/>
        </w:rPr>
      </w:pPr>
      <w:del w:id="51" w:author="Taplin, Terry" w:date="2025-04-21T16:45:00Z">
        <w:r w:rsidRPr="00251369">
          <w:rPr>
            <w:rFonts w:ascii="Arial" w:eastAsia="Arial" w:hAnsi="Arial" w:cs="Arial"/>
            <w:color w:val="000000" w:themeColor="text1"/>
          </w:rPr>
          <w:delText xml:space="preserve">THE PERSONAL CONNECTION TO ISRAEL AND PALESTINE. Many residents of Berkeley have personal connections to family and friends in Israel and/or Palestine, or have lived in those countries themselves, and are deeply affected and traumatized by the last ten months of atrocities; these connections make it painful to talk about the conflict, while at the same time making it imperative to do so. </w:delText>
        </w:r>
      </w:del>
    </w:p>
    <w:p w14:paraId="772C0E70" w14:textId="77777777" w:rsidR="00396BF2" w:rsidRPr="00251369" w:rsidRDefault="00396BF2" w:rsidP="003168AB">
      <w:pPr>
        <w:ind w:left="720"/>
        <w:jc w:val="both"/>
        <w:rPr>
          <w:del w:id="52" w:author="Taplin, Terry" w:date="2025-04-21T16:45:00Z"/>
          <w:rFonts w:ascii="Arial" w:eastAsia="Arial" w:hAnsi="Arial" w:cs="Arial"/>
          <w:color w:val="000000" w:themeColor="text1"/>
        </w:rPr>
      </w:pPr>
    </w:p>
    <w:p w14:paraId="7032CBC8" w14:textId="77777777" w:rsidR="00396BF2" w:rsidRPr="00251369" w:rsidRDefault="00396BF2" w:rsidP="003168AB">
      <w:pPr>
        <w:ind w:left="720"/>
        <w:jc w:val="both"/>
        <w:rPr>
          <w:del w:id="53" w:author="Taplin, Terry" w:date="2025-04-21T16:45:00Z"/>
          <w:rFonts w:ascii="Arial" w:eastAsia="Arial" w:hAnsi="Arial" w:cs="Arial"/>
          <w:color w:val="000000" w:themeColor="text1"/>
        </w:rPr>
      </w:pPr>
      <w:del w:id="54" w:author="Taplin, Terry" w:date="2025-04-21T16:45:00Z">
        <w:r w:rsidRPr="00251369">
          <w:rPr>
            <w:rFonts w:ascii="Arial" w:eastAsia="Arial" w:hAnsi="Arial" w:cs="Arial"/>
            <w:color w:val="000000" w:themeColor="text1"/>
          </w:rPr>
          <w:delText>OUR MORAL FIBER.  Archbishop Desmond Tutu, speaking about racism in South Africa said, “In a situation of injustice and oppression, there can be no neutrality. You have to take sides. You have to ask yourself, ‘Am I on the side of justice or am I on the side of injustice?”</w:delText>
        </w:r>
        <w:r w:rsidRPr="00251369">
          <w:rPr>
            <w:rFonts w:ascii="Arial" w:eastAsia="Arial" w:hAnsi="Arial" w:cs="Arial"/>
            <w:color w:val="000000" w:themeColor="text1"/>
            <w:vertAlign w:val="superscript"/>
          </w:rPr>
          <w:endnoteReference w:id="3"/>
        </w:r>
        <w:r w:rsidRPr="00251369">
          <w:rPr>
            <w:rFonts w:ascii="Arial" w:eastAsia="Arial" w:hAnsi="Arial" w:cs="Arial"/>
            <w:color w:val="000000" w:themeColor="text1"/>
          </w:rPr>
          <w:delText xml:space="preserve"> Our moral obligation, as a city, is to speak out </w:delText>
        </w:r>
        <w:r w:rsidRPr="00251369">
          <w:rPr>
            <w:rFonts w:ascii="Arial" w:eastAsia="Arial" w:hAnsi="Arial" w:cs="Arial"/>
            <w:color w:val="000000" w:themeColor="text1"/>
          </w:rPr>
          <w:lastRenderedPageBreak/>
          <w:delText>against the industry of militarism that precipitates thousands of deaths of innocents while eroding our ability to educate, house, and uplift our local communities.</w:delText>
        </w:r>
      </w:del>
    </w:p>
    <w:p w14:paraId="67C0A37A" w14:textId="77777777" w:rsidR="00396BF2" w:rsidRPr="00251369" w:rsidRDefault="00396BF2" w:rsidP="003168AB">
      <w:pPr>
        <w:jc w:val="both"/>
        <w:rPr>
          <w:del w:id="58" w:author="Taplin, Terry" w:date="2025-04-21T16:45:00Z"/>
          <w:rFonts w:ascii="Arial" w:eastAsia="Arial" w:hAnsi="Arial" w:cs="Arial"/>
          <w:color w:val="000000" w:themeColor="text1"/>
        </w:rPr>
      </w:pPr>
    </w:p>
    <w:p w14:paraId="39E92B86" w14:textId="77777777" w:rsidR="00396BF2" w:rsidRPr="00251369" w:rsidRDefault="00396BF2" w:rsidP="003168AB">
      <w:pPr>
        <w:ind w:left="720"/>
        <w:jc w:val="both"/>
        <w:rPr>
          <w:del w:id="59" w:author="Taplin, Terry" w:date="2025-04-21T16:45:00Z"/>
          <w:rFonts w:ascii="Arial" w:eastAsia="Arial" w:hAnsi="Arial" w:cs="Arial"/>
          <w:color w:val="000000" w:themeColor="text1"/>
        </w:rPr>
      </w:pPr>
      <w:del w:id="60" w:author="Taplin, Terry" w:date="2025-04-21T16:45:00Z">
        <w:r w:rsidRPr="00251369">
          <w:rPr>
            <w:rFonts w:ascii="Arial" w:eastAsia="Arial" w:hAnsi="Arial" w:cs="Arial"/>
            <w:color w:val="000000" w:themeColor="text1"/>
          </w:rPr>
          <w:delText>THE THREAT OF A WIDENING WAR. In the occupied West Bank, the period since October 7, 2023, has seen over 600 Palestinians killed in Israeli military attacks or by settlers while the number of Palestinians held in Israeli detention, often without charge or due process, has skyrocketed.</w:delText>
        </w:r>
        <w:r w:rsidRPr="00251369">
          <w:rPr>
            <w:rFonts w:ascii="Arial" w:eastAsia="Arial" w:hAnsi="Arial" w:cs="Arial"/>
            <w:color w:val="000000" w:themeColor="text1"/>
            <w:vertAlign w:val="superscript"/>
          </w:rPr>
          <w:endnoteReference w:id="4"/>
        </w:r>
        <w:r w:rsidRPr="00251369">
          <w:rPr>
            <w:rFonts w:ascii="Arial" w:eastAsia="Arial" w:hAnsi="Arial" w:cs="Arial"/>
            <w:color w:val="000000" w:themeColor="text1"/>
          </w:rPr>
          <w:delText xml:space="preserve"> Political assassinations beyond Israel’s borders, </w:delText>
        </w:r>
        <w:r w:rsidRPr="00251369">
          <w:rPr>
            <w:rFonts w:ascii="Arial" w:hAnsi="Arial" w:cs="Arial"/>
            <w:color w:val="000000" w:themeColor="text1"/>
          </w:rPr>
          <w:delText xml:space="preserve">including mass explosion attacks in Lebanon on September 17th and 18th, </w:delText>
        </w:r>
        <w:r w:rsidRPr="00251369">
          <w:rPr>
            <w:rFonts w:ascii="Arial" w:eastAsia="Arial" w:hAnsi="Arial" w:cs="Arial"/>
            <w:color w:val="000000" w:themeColor="text1"/>
          </w:rPr>
          <w:delText>threaten to devolve into regional war which, given the U.S. commitment to defend Israel, could turn into an international war.</w:delText>
        </w:r>
        <w:r w:rsidRPr="00251369">
          <w:rPr>
            <w:rStyle w:val="EndnoteReference"/>
            <w:rFonts w:ascii="Arial" w:eastAsia="Arial" w:hAnsi="Arial" w:cs="Arial"/>
            <w:color w:val="000000" w:themeColor="text1"/>
          </w:rPr>
          <w:endnoteReference w:id="5"/>
        </w:r>
        <w:r w:rsidRPr="00251369">
          <w:rPr>
            <w:rFonts w:ascii="Arial" w:eastAsia="Arial" w:hAnsi="Arial" w:cs="Arial"/>
            <w:color w:val="000000" w:themeColor="text1"/>
          </w:rPr>
          <w:delText xml:space="preserve"> An increasing U.S. military presence, including the arrival of a guided missile submarine and aircraft carrier strike group, contributes to the expanding risk of a broader war that would further erode global peace and </w:delText>
        </w:r>
      </w:del>
      <w:r w:rsidR="005C42CE" w:rsidRPr="005C42CE">
        <w:rPr>
          <w:color w:val="000000" w:themeColor="text1"/>
          <w:lang w:val="en"/>
          <w:rPrChange w:id="63" w:author="Taplin, Terry" w:date="2025-04-21T16:45:00Z">
            <w:rPr>
              <w:rFonts w:ascii="Arial" w:hAnsi="Arial"/>
              <w:color w:val="000000" w:themeColor="text1"/>
            </w:rPr>
          </w:rPrChange>
        </w:rPr>
        <w:t>security</w:t>
      </w:r>
      <w:del w:id="64" w:author="Taplin, Terry" w:date="2025-04-21T16:45:00Z">
        <w:r w:rsidRPr="00251369">
          <w:rPr>
            <w:rFonts w:ascii="Arial" w:eastAsia="Arial" w:hAnsi="Arial" w:cs="Arial"/>
            <w:color w:val="000000" w:themeColor="text1"/>
          </w:rPr>
          <w:delText>.</w:delText>
        </w:r>
        <w:r w:rsidRPr="00251369">
          <w:rPr>
            <w:rFonts w:ascii="Arial" w:eastAsia="Arial" w:hAnsi="Arial" w:cs="Arial"/>
            <w:color w:val="000000" w:themeColor="text1"/>
            <w:vertAlign w:val="superscript"/>
          </w:rPr>
          <w:endnoteReference w:id="6"/>
        </w:r>
        <w:r w:rsidRPr="00251369">
          <w:rPr>
            <w:rFonts w:ascii="Arial" w:eastAsia="Arial" w:hAnsi="Arial" w:cs="Arial"/>
            <w:color w:val="000000" w:themeColor="text1"/>
          </w:rPr>
          <w:delText xml:space="preserve"> </w:delText>
        </w:r>
      </w:del>
    </w:p>
    <w:p w14:paraId="413789B3" w14:textId="77777777" w:rsidR="00396BF2" w:rsidRPr="00251369" w:rsidRDefault="00396BF2" w:rsidP="003168AB">
      <w:pPr>
        <w:jc w:val="both"/>
        <w:rPr>
          <w:del w:id="68" w:author="Taplin, Terry" w:date="2025-04-21T16:45:00Z"/>
          <w:rFonts w:ascii="Arial" w:eastAsia="Arial" w:hAnsi="Arial" w:cs="Arial"/>
          <w:color w:val="000000" w:themeColor="text1"/>
        </w:rPr>
      </w:pPr>
    </w:p>
    <w:p w14:paraId="51B47376" w14:textId="77777777" w:rsidR="00396BF2" w:rsidRPr="00251369" w:rsidRDefault="00396BF2" w:rsidP="003168AB">
      <w:pPr>
        <w:ind w:left="720"/>
        <w:jc w:val="both"/>
        <w:rPr>
          <w:del w:id="69" w:author="Taplin, Terry" w:date="2025-04-21T16:45:00Z"/>
          <w:rFonts w:ascii="Arial" w:eastAsia="Arial" w:hAnsi="Arial" w:cs="Arial"/>
          <w:color w:val="000000" w:themeColor="text1"/>
        </w:rPr>
      </w:pPr>
      <w:del w:id="70" w:author="Taplin, Terry" w:date="2025-04-21T16:45:00Z">
        <w:r w:rsidRPr="00251369">
          <w:rPr>
            <w:rFonts w:ascii="Arial" w:eastAsia="Arial" w:hAnsi="Arial" w:cs="Arial"/>
            <w:color w:val="000000" w:themeColor="text1"/>
          </w:rPr>
          <w:delText>A SISTERHOOD OF CITIES. The City of Berkeley has long maintained a connection with cities suffering in war zones; the Peace and Justice Commission’s mandate says, “</w:delText>
        </w:r>
        <w:r w:rsidRPr="00251369">
          <w:rPr>
            <w:rFonts w:ascii="Arial" w:eastAsia="Arial" w:hAnsi="Arial" w:cs="Arial"/>
            <w:color w:val="000000" w:themeColor="text1"/>
            <w:highlight w:val="white"/>
          </w:rPr>
          <w:delText xml:space="preserve">The intentional destruction of cities in war is the rule and not the exception;” and while the destruction is physical in Gaza City, Rafah and many other cities throughout Gaza, it wounds cities like ours as well, both morally and financially. </w:delText>
        </w:r>
        <w:r w:rsidRPr="00251369">
          <w:rPr>
            <w:rFonts w:ascii="Arial" w:eastAsia="Arial" w:hAnsi="Arial" w:cs="Arial"/>
            <w:color w:val="000000" w:themeColor="text1"/>
          </w:rPr>
          <w:delText>Speaking on the war in Vietnam, Dr. Martin Luther King Jr. said, “The security we profess to seek in foreign adventures we will lose in</w:delText>
        </w:r>
      </w:del>
      <w:ins w:id="71" w:author="Taplin, Terry" w:date="2025-04-21T16:45:00Z">
        <w:r w:rsidR="005C42CE" w:rsidRPr="005C42CE">
          <w:rPr>
            <w:rFonts w:eastAsia="Arial" w:cs="Arial"/>
            <w:color w:val="000000" w:themeColor="text1"/>
            <w:lang w:val="en"/>
          </w:rPr>
          <w:t xml:space="preserve"> for all communities in our city, our state,</w:t>
        </w:r>
      </w:ins>
      <w:r w:rsidR="005C42CE" w:rsidRPr="005C42CE">
        <w:rPr>
          <w:color w:val="000000" w:themeColor="text1"/>
          <w:lang w:val="en"/>
          <w:rPrChange w:id="72" w:author="Taplin, Terry" w:date="2025-04-21T16:45:00Z">
            <w:rPr>
              <w:rFonts w:ascii="Arial" w:hAnsi="Arial"/>
              <w:color w:val="000000" w:themeColor="text1"/>
            </w:rPr>
          </w:rPrChange>
        </w:rPr>
        <w:t xml:space="preserve"> our </w:t>
      </w:r>
      <w:del w:id="73" w:author="Taplin, Terry" w:date="2025-04-21T16:45:00Z">
        <w:r w:rsidRPr="00251369">
          <w:rPr>
            <w:rFonts w:ascii="Arial" w:eastAsia="Arial" w:hAnsi="Arial" w:cs="Arial"/>
            <w:color w:val="000000" w:themeColor="text1"/>
          </w:rPr>
          <w:delText>decaying cities. The bombs we drop in Vietnam explode at home; they destroy the hopes and possibilities for a decent America.”</w:delText>
        </w:r>
        <w:r w:rsidRPr="00251369">
          <w:rPr>
            <w:rFonts w:ascii="Arial" w:eastAsia="Arial" w:hAnsi="Arial" w:cs="Arial"/>
            <w:color w:val="000000" w:themeColor="text1"/>
            <w:vertAlign w:val="superscript"/>
          </w:rPr>
          <w:endnoteReference w:id="7"/>
        </w:r>
        <w:r w:rsidRPr="00251369">
          <w:rPr>
            <w:rFonts w:ascii="Arial" w:eastAsia="Arial" w:hAnsi="Arial" w:cs="Arial"/>
            <w:color w:val="000000" w:themeColor="text1"/>
          </w:rPr>
          <w:delText xml:space="preserve"> </w:delText>
        </w:r>
      </w:del>
    </w:p>
    <w:p w14:paraId="12BE50E8" w14:textId="77777777" w:rsidR="00396BF2" w:rsidRPr="00251369" w:rsidRDefault="00396BF2" w:rsidP="003168AB">
      <w:pPr>
        <w:jc w:val="both"/>
        <w:rPr>
          <w:del w:id="75" w:author="Taplin, Terry" w:date="2025-04-21T16:45:00Z"/>
          <w:rFonts w:ascii="Arial" w:eastAsia="Arial" w:hAnsi="Arial" w:cs="Arial"/>
          <w:color w:val="000000" w:themeColor="text1"/>
        </w:rPr>
      </w:pPr>
    </w:p>
    <w:p w14:paraId="19987254" w14:textId="451E3561" w:rsidR="005C42CE" w:rsidRDefault="00396BF2">
      <w:pPr>
        <w:pStyle w:val="BodyText"/>
        <w:adjustRightInd w:val="0"/>
        <w:jc w:val="both"/>
        <w:rPr>
          <w:rFonts w:eastAsia="Arial"/>
          <w:color w:val="000000" w:themeColor="text1"/>
          <w:lang w:val="en"/>
          <w:rPrChange w:id="76" w:author="Taplin, Terry" w:date="2025-04-21T16:45:00Z">
            <w:rPr>
              <w:rFonts w:ascii="Arial" w:hAnsi="Arial"/>
              <w:color w:val="000000" w:themeColor="text1"/>
            </w:rPr>
          </w:rPrChange>
        </w:rPr>
        <w:pPrChange w:id="77" w:author="Taplin, Terry" w:date="2025-04-21T16:45:00Z">
          <w:pPr>
            <w:ind w:left="720"/>
            <w:jc w:val="both"/>
          </w:pPr>
        </w:pPrChange>
      </w:pPr>
      <w:del w:id="78" w:author="Taplin, Terry" w:date="2025-04-21T16:45:00Z">
        <w:r w:rsidRPr="00251369">
          <w:rPr>
            <w:rFonts w:eastAsia="Arial" w:cs="Arial"/>
            <w:color w:val="000000" w:themeColor="text1"/>
          </w:rPr>
          <w:delText xml:space="preserve">SOCIAL AND CULTURAL COSTS OF WAR. The wages of war are counted not only in the lives lost and the economic cost; war is also demeaning to </w:delText>
        </w:r>
      </w:del>
      <w:ins w:id="79" w:author="Taplin, Terry" w:date="2025-04-21T16:45:00Z">
        <w:r w:rsidR="005C42CE" w:rsidRPr="005C42CE">
          <w:rPr>
            <w:rFonts w:eastAsia="Arial" w:cs="Arial"/>
            <w:color w:val="000000" w:themeColor="text1"/>
            <w:lang w:val="en"/>
          </w:rPr>
          <w:t xml:space="preserve">nation, and </w:t>
        </w:r>
      </w:ins>
      <w:r w:rsidR="005C42CE" w:rsidRPr="005C42CE">
        <w:rPr>
          <w:rFonts w:eastAsia="Arial"/>
          <w:color w:val="000000" w:themeColor="text1"/>
          <w:lang w:val="en"/>
          <w:rPrChange w:id="80" w:author="Taplin, Terry" w:date="2025-04-21T16:45:00Z">
            <w:rPr>
              <w:color w:val="000000" w:themeColor="text1"/>
            </w:rPr>
          </w:rPrChange>
        </w:rPr>
        <w:t xml:space="preserve">our </w:t>
      </w:r>
      <w:del w:id="81" w:author="Taplin, Terry" w:date="2025-04-21T16:45:00Z">
        <w:r w:rsidRPr="00251369">
          <w:rPr>
            <w:rFonts w:eastAsia="Arial" w:cs="Arial"/>
            <w:color w:val="000000" w:themeColor="text1"/>
          </w:rPr>
          <w:delText>culture, corrupting to our politics, increases sexual violence, poisons race relations, destroys the natural environment and harms the mental health of millions; the last year has inflamed the scourges of antisemitism and Islamophobia experienced by members of the Berkeley community, which are likely to worsen as the conflict continues</w:delText>
        </w:r>
        <w:r w:rsidRPr="00251369">
          <w:rPr>
            <w:rFonts w:eastAsia="Roboto" w:cs="Arial"/>
            <w:color w:val="000000" w:themeColor="text1"/>
          </w:rPr>
          <w:delText>;</w:delText>
        </w:r>
        <w:r w:rsidRPr="00251369">
          <w:rPr>
            <w:rFonts w:eastAsia="Arial" w:cs="Arial"/>
            <w:color w:val="000000" w:themeColor="text1"/>
          </w:rPr>
          <w:delText xml:space="preserve"> other negative effects include an exponential growth in mass surveillance, an increased deployment of militarized force and belligerence in civil society;</w:delText>
        </w:r>
        <w:r w:rsidRPr="00251369">
          <w:rPr>
            <w:rFonts w:eastAsia="Arial" w:cs="Arial"/>
            <w:color w:val="000000" w:themeColor="text1"/>
            <w:vertAlign w:val="superscript"/>
          </w:rPr>
          <w:endnoteReference w:id="8"/>
        </w:r>
      </w:del>
      <w:ins w:id="83" w:author="Taplin, Terry" w:date="2025-04-21T16:45:00Z">
        <w:r w:rsidR="005C42CE" w:rsidRPr="005C42CE">
          <w:rPr>
            <w:rFonts w:eastAsia="Arial" w:cs="Arial"/>
            <w:color w:val="000000" w:themeColor="text1"/>
            <w:lang w:val="en"/>
          </w:rPr>
          <w:t>world, regardless of national, ethnic, or religious affiliations;</w:t>
        </w:r>
      </w:ins>
      <w:r w:rsidR="005C42CE" w:rsidRPr="005C42CE">
        <w:rPr>
          <w:rFonts w:eastAsia="Arial"/>
          <w:color w:val="000000" w:themeColor="text1"/>
          <w:lang w:val="en"/>
          <w:rPrChange w:id="84" w:author="Taplin, Terry" w:date="2025-04-21T16:45:00Z">
            <w:rPr>
              <w:color w:val="000000" w:themeColor="text1"/>
            </w:rPr>
          </w:rPrChange>
        </w:rPr>
        <w:t xml:space="preserve"> and</w:t>
      </w:r>
    </w:p>
    <w:p w14:paraId="227EDA14" w14:textId="77777777" w:rsidR="00396BF2" w:rsidRPr="00251369" w:rsidRDefault="00396BF2" w:rsidP="003168AB">
      <w:pPr>
        <w:jc w:val="both"/>
        <w:rPr>
          <w:del w:id="85" w:author="Taplin, Terry" w:date="2025-04-21T16:45:00Z"/>
          <w:rFonts w:ascii="Arial" w:eastAsia="Arial" w:hAnsi="Arial" w:cs="Arial"/>
          <w:color w:val="000000" w:themeColor="text1"/>
        </w:rPr>
      </w:pPr>
    </w:p>
    <w:p w14:paraId="7780E364" w14:textId="77777777" w:rsidR="00396BF2" w:rsidRPr="00251369" w:rsidRDefault="00396BF2" w:rsidP="003168AB">
      <w:pPr>
        <w:jc w:val="both"/>
        <w:rPr>
          <w:del w:id="86" w:author="Taplin, Terry" w:date="2025-04-21T16:45:00Z"/>
          <w:rFonts w:ascii="Arial" w:eastAsia="Arial" w:hAnsi="Arial" w:cs="Arial"/>
          <w:color w:val="000000" w:themeColor="text1"/>
        </w:rPr>
      </w:pPr>
      <w:del w:id="87" w:author="Taplin, Terry" w:date="2025-04-21T16:45:00Z">
        <w:r w:rsidRPr="00251369">
          <w:rPr>
            <w:rFonts w:ascii="Arial" w:eastAsia="Arial" w:hAnsi="Arial" w:cs="Arial"/>
            <w:color w:val="000000" w:themeColor="text1"/>
          </w:rPr>
          <w:delText>WHEREAS, the City of Berkeley mourns the thousands of people killed before, on, and after October 7, 2023, including almost 45,000 people killed by military action – 2% of the total population – and as many as 186,000</w:delText>
        </w:r>
        <w:r w:rsidRPr="00251369">
          <w:rPr>
            <w:rFonts w:ascii="Arial" w:eastAsia="Arial" w:hAnsi="Arial" w:cs="Arial"/>
            <w:color w:val="000000" w:themeColor="text1"/>
            <w:vertAlign w:val="superscript"/>
          </w:rPr>
          <w:endnoteReference w:id="9"/>
        </w:r>
        <w:r w:rsidRPr="00251369">
          <w:rPr>
            <w:rFonts w:ascii="Arial" w:eastAsia="Arial" w:hAnsi="Arial" w:cs="Arial"/>
            <w:color w:val="000000" w:themeColor="text1"/>
          </w:rPr>
          <w:delText xml:space="preserve"> additionally killed due to famine and disease in Gaza, and 1,200 in Israel, the majority of all these being civilians; the destruction of all universities and 80% of health and education facilities in Gaza; an 85% unemployment rate; the displacement of 85% of the entire population including 700,000 children; continuous airstrikes on refugee camps, hospitals, schools, mosques, and cultural sites; the entire population facing acute food scarcity and imminent famine;</w:delText>
        </w:r>
        <w:r w:rsidRPr="00251369">
          <w:rPr>
            <w:rFonts w:ascii="Arial" w:eastAsia="Arial" w:hAnsi="Arial" w:cs="Arial"/>
            <w:color w:val="000000" w:themeColor="text1"/>
            <w:vertAlign w:val="superscript"/>
          </w:rPr>
          <w:endnoteReference w:id="10"/>
        </w:r>
        <w:r w:rsidRPr="00251369">
          <w:rPr>
            <w:rFonts w:ascii="Arial" w:eastAsia="Arial" w:hAnsi="Arial" w:cs="Arial"/>
            <w:color w:val="000000" w:themeColor="text1"/>
          </w:rPr>
          <w:delText xml:space="preserve"> and there is no certainty that the war is coming to a close; and</w:delText>
        </w:r>
      </w:del>
    </w:p>
    <w:p w14:paraId="26A06106" w14:textId="77777777" w:rsidR="00396BF2" w:rsidRPr="00251369" w:rsidRDefault="00396BF2" w:rsidP="003168AB">
      <w:pPr>
        <w:jc w:val="both"/>
        <w:rPr>
          <w:del w:id="90" w:author="Taplin, Terry" w:date="2025-04-21T16:45:00Z"/>
          <w:rFonts w:ascii="Arial" w:eastAsia="Arial" w:hAnsi="Arial" w:cs="Arial"/>
          <w:color w:val="000000" w:themeColor="text1"/>
        </w:rPr>
      </w:pPr>
    </w:p>
    <w:p w14:paraId="71B6FA05" w14:textId="77777777" w:rsidR="00396BF2" w:rsidRPr="00251369" w:rsidRDefault="00396BF2" w:rsidP="003168AB">
      <w:pPr>
        <w:jc w:val="both"/>
        <w:rPr>
          <w:del w:id="91" w:author="Taplin, Terry" w:date="2025-04-21T16:45:00Z"/>
          <w:rFonts w:ascii="Arial" w:eastAsia="Arial" w:hAnsi="Arial" w:cs="Arial"/>
          <w:color w:val="000000" w:themeColor="text1"/>
        </w:rPr>
      </w:pPr>
      <w:del w:id="92" w:author="Taplin, Terry" w:date="2025-04-21T16:45:00Z">
        <w:r w:rsidRPr="00251369">
          <w:rPr>
            <w:rFonts w:ascii="Arial" w:eastAsia="Arial" w:hAnsi="Arial" w:cs="Arial"/>
            <w:color w:val="000000" w:themeColor="text1"/>
          </w:rPr>
          <w:lastRenderedPageBreak/>
          <w:delText>WHEREAS, the United States has sent more than $300 billion in military aid to Israel to date, currently $3.8 billion annually, and approved additional packages of $14 billion in February and $20 billion in August 2024, with virtually no conditions, oversight, or accountability, and has increased the transfer of lethal aid during the current war;</w:delText>
        </w:r>
        <w:r w:rsidRPr="00251369">
          <w:rPr>
            <w:rFonts w:ascii="Arial" w:eastAsia="Arial" w:hAnsi="Arial" w:cs="Arial"/>
            <w:color w:val="000000" w:themeColor="text1"/>
            <w:vertAlign w:val="superscript"/>
          </w:rPr>
          <w:endnoteReference w:id="11"/>
        </w:r>
        <w:r w:rsidRPr="00251369">
          <w:rPr>
            <w:rFonts w:ascii="Arial" w:eastAsia="Arial" w:hAnsi="Arial" w:cs="Arial"/>
            <w:color w:val="000000" w:themeColor="text1"/>
          </w:rPr>
          <w:delText xml:space="preserve"> and</w:delText>
        </w:r>
      </w:del>
    </w:p>
    <w:p w14:paraId="13A27FAA" w14:textId="77777777" w:rsidR="00396BF2" w:rsidRPr="00251369" w:rsidRDefault="00396BF2" w:rsidP="003168AB">
      <w:pPr>
        <w:jc w:val="both"/>
        <w:rPr>
          <w:del w:id="94" w:author="Taplin, Terry" w:date="2025-04-21T16:45:00Z"/>
          <w:rFonts w:ascii="Arial" w:eastAsia="Arial" w:hAnsi="Arial" w:cs="Arial"/>
          <w:color w:val="000000" w:themeColor="text1"/>
        </w:rPr>
      </w:pPr>
    </w:p>
    <w:p w14:paraId="5C085B52" w14:textId="77777777" w:rsidR="00396BF2" w:rsidRPr="00251369" w:rsidRDefault="00396BF2" w:rsidP="003168AB">
      <w:pPr>
        <w:jc w:val="both"/>
        <w:rPr>
          <w:del w:id="95" w:author="Taplin, Terry" w:date="2025-04-21T16:45:00Z"/>
          <w:rFonts w:ascii="Arial" w:eastAsia="Arial" w:hAnsi="Arial" w:cs="Arial"/>
          <w:color w:val="000000" w:themeColor="text1"/>
        </w:rPr>
      </w:pPr>
      <w:del w:id="96" w:author="Taplin, Terry" w:date="2025-04-21T16:45:00Z">
        <w:r w:rsidRPr="00251369">
          <w:rPr>
            <w:rFonts w:ascii="Arial" w:eastAsia="Arial" w:hAnsi="Arial" w:cs="Arial"/>
            <w:color w:val="000000" w:themeColor="text1"/>
          </w:rPr>
          <w:delText>WHEREAS, the $1.6 million annually in income taxes paid by Berkeley residents that funds Israel’s military could otherwise be spent on housing, education, healthcare, and infrastructure for our community;</w:delText>
        </w:r>
        <w:r w:rsidRPr="00251369">
          <w:rPr>
            <w:rFonts w:ascii="Arial" w:eastAsia="Arial" w:hAnsi="Arial" w:cs="Arial"/>
            <w:color w:val="000000" w:themeColor="text1"/>
            <w:vertAlign w:val="superscript"/>
          </w:rPr>
          <w:endnoteReference w:id="12"/>
        </w:r>
        <w:r w:rsidRPr="00251369">
          <w:rPr>
            <w:rFonts w:ascii="Arial" w:eastAsia="Arial" w:hAnsi="Arial" w:cs="Arial"/>
            <w:color w:val="000000" w:themeColor="text1"/>
          </w:rPr>
          <w:delText xml:space="preserve"> and </w:delText>
        </w:r>
      </w:del>
    </w:p>
    <w:p w14:paraId="47A44C54" w14:textId="77777777" w:rsidR="00396BF2" w:rsidRPr="00251369" w:rsidRDefault="00396BF2" w:rsidP="003168AB">
      <w:pPr>
        <w:jc w:val="both"/>
        <w:rPr>
          <w:del w:id="98" w:author="Taplin, Terry" w:date="2025-04-21T16:45:00Z"/>
          <w:rFonts w:ascii="Arial" w:eastAsia="Arial" w:hAnsi="Arial" w:cs="Arial"/>
          <w:color w:val="000000" w:themeColor="text1"/>
        </w:rPr>
      </w:pPr>
    </w:p>
    <w:p w14:paraId="05110FCE" w14:textId="77777777" w:rsidR="00396BF2" w:rsidRPr="00251369" w:rsidRDefault="00396BF2" w:rsidP="003168AB">
      <w:pPr>
        <w:jc w:val="both"/>
        <w:rPr>
          <w:del w:id="99" w:author="Taplin, Terry" w:date="2025-04-21T16:45:00Z"/>
          <w:rFonts w:ascii="Arial" w:eastAsia="Arial" w:hAnsi="Arial" w:cs="Arial"/>
          <w:color w:val="000000" w:themeColor="text1"/>
        </w:rPr>
      </w:pPr>
      <w:del w:id="100" w:author="Taplin, Terry" w:date="2025-04-21T16:45:00Z">
        <w:r w:rsidRPr="00251369">
          <w:rPr>
            <w:rFonts w:ascii="Arial" w:eastAsia="Arial" w:hAnsi="Arial" w:cs="Arial"/>
            <w:color w:val="000000" w:themeColor="text1"/>
          </w:rPr>
          <w:delText>WHEREAS, the soaring toll of death and destruction in Gaza and the spread of conflict to other fronts around the region sears the conscience of people in Berkeley and around the world, and the United Nations Security Council on June 10, 2024 mandated an immediate, full and complete ceasefire and the release of hostages and prisoners on both sides,</w:delText>
        </w:r>
        <w:r w:rsidRPr="00251369">
          <w:rPr>
            <w:rFonts w:ascii="Arial" w:eastAsia="Arial" w:hAnsi="Arial" w:cs="Arial"/>
            <w:color w:val="000000" w:themeColor="text1"/>
            <w:vertAlign w:val="superscript"/>
          </w:rPr>
          <w:endnoteReference w:id="13"/>
        </w:r>
        <w:r w:rsidRPr="00251369">
          <w:rPr>
            <w:rFonts w:ascii="Arial" w:eastAsia="Arial" w:hAnsi="Arial" w:cs="Arial"/>
            <w:color w:val="000000" w:themeColor="text1"/>
          </w:rPr>
          <w:delText xml:space="preserve"> to no avail; and</w:delText>
        </w:r>
      </w:del>
    </w:p>
    <w:p w14:paraId="7A980AC7" w14:textId="77777777" w:rsidR="00396BF2" w:rsidRPr="00251369" w:rsidRDefault="00396BF2" w:rsidP="003168AB">
      <w:pPr>
        <w:jc w:val="both"/>
        <w:rPr>
          <w:del w:id="102" w:author="Taplin, Terry" w:date="2025-04-21T16:45:00Z"/>
          <w:rFonts w:ascii="Arial" w:eastAsia="Arial" w:hAnsi="Arial" w:cs="Arial"/>
          <w:color w:val="000000" w:themeColor="text1"/>
        </w:rPr>
      </w:pPr>
    </w:p>
    <w:p w14:paraId="35E2764B" w14:textId="77777777" w:rsidR="00396BF2" w:rsidRPr="00251369" w:rsidRDefault="00396BF2" w:rsidP="003168AB">
      <w:pPr>
        <w:jc w:val="both"/>
        <w:rPr>
          <w:del w:id="103" w:author="Taplin, Terry" w:date="2025-04-21T16:45:00Z"/>
          <w:rFonts w:ascii="Arial" w:eastAsia="Arial" w:hAnsi="Arial" w:cs="Arial"/>
          <w:color w:val="000000" w:themeColor="text1"/>
        </w:rPr>
      </w:pPr>
      <w:del w:id="104" w:author="Taplin, Terry" w:date="2025-04-21T16:45:00Z">
        <w:r w:rsidRPr="00251369">
          <w:rPr>
            <w:rFonts w:ascii="Arial" w:eastAsia="Arial" w:hAnsi="Arial" w:cs="Arial"/>
            <w:color w:val="000000" w:themeColor="text1"/>
          </w:rPr>
          <w:delText xml:space="preserve">WHEREAS, </w:delText>
        </w:r>
        <w:r w:rsidRPr="00251369">
          <w:rPr>
            <w:rFonts w:ascii="Arial" w:hAnsi="Arial" w:cs="Arial"/>
            <w:color w:val="000000" w:themeColor="text1"/>
          </w:rPr>
          <w:delText xml:space="preserve">on September 18th, 2024, the United Nations General Assembly overwhelmingly adopted the legal advisory opinion from the International Court of Justice (ICJ) issued </w:delText>
        </w:r>
        <w:r w:rsidRPr="00251369">
          <w:rPr>
            <w:rFonts w:ascii="Arial" w:eastAsia="Arial" w:hAnsi="Arial" w:cs="Arial"/>
            <w:color w:val="000000" w:themeColor="text1"/>
          </w:rPr>
          <w:delText>on July 19, 2024,</w:delText>
        </w:r>
        <w:r w:rsidRPr="00251369">
          <w:rPr>
            <w:rStyle w:val="EndnoteReference"/>
            <w:rFonts w:ascii="Arial" w:eastAsia="Arial" w:hAnsi="Arial" w:cs="Arial"/>
            <w:color w:val="000000" w:themeColor="text1"/>
          </w:rPr>
          <w:endnoteReference w:id="14"/>
        </w:r>
        <w:r w:rsidRPr="00251369">
          <w:rPr>
            <w:rFonts w:ascii="Arial" w:eastAsia="Arial" w:hAnsi="Arial" w:cs="Arial"/>
            <w:color w:val="000000" w:themeColor="text1"/>
          </w:rPr>
          <w:delText xml:space="preserve"> which determined that Israel’s occupation since 1967</w:delText>
        </w:r>
        <w:r w:rsidRPr="00251369">
          <w:rPr>
            <w:rFonts w:ascii="Arial" w:eastAsia="Arial" w:hAnsi="Arial" w:cs="Arial"/>
            <w:color w:val="000000" w:themeColor="text1"/>
            <w:highlight w:val="white"/>
          </w:rPr>
          <w:delText>, and the subsequent creation of Israeli settlements and exploitation of natural resources, are illegal under international law;</w:delText>
        </w:r>
        <w:r w:rsidRPr="00251369">
          <w:rPr>
            <w:rFonts w:ascii="Arial" w:eastAsia="Arial" w:hAnsi="Arial" w:cs="Arial"/>
            <w:color w:val="000000" w:themeColor="text1"/>
            <w:highlight w:val="white"/>
            <w:vertAlign w:val="superscript"/>
          </w:rPr>
          <w:endnoteReference w:id="15"/>
        </w:r>
        <w:r w:rsidRPr="00251369">
          <w:rPr>
            <w:rFonts w:ascii="Arial" w:eastAsia="Arial" w:hAnsi="Arial" w:cs="Arial"/>
            <w:color w:val="000000" w:themeColor="text1"/>
            <w:highlight w:val="white"/>
          </w:rPr>
          <w:delText xml:space="preserve"> the Court also ruled that Israel should pay reparations to the Palestinian people for the damage caused by the occupation, allow all Palestinians displaced during the occupation to return to their original place of residence – in keeping with the Right of Return outlined in prior UN General Assembly resolutions</w:delText>
        </w:r>
        <w:r w:rsidRPr="00251369">
          <w:rPr>
            <w:rFonts w:ascii="Arial" w:eastAsia="Arial" w:hAnsi="Arial" w:cs="Arial"/>
            <w:color w:val="000000" w:themeColor="text1"/>
            <w:vertAlign w:val="superscript"/>
          </w:rPr>
          <w:endnoteReference w:id="16"/>
        </w:r>
        <w:r w:rsidRPr="00251369">
          <w:rPr>
            <w:rFonts w:ascii="Arial" w:eastAsia="Arial" w:hAnsi="Arial" w:cs="Arial"/>
            <w:color w:val="000000" w:themeColor="text1"/>
            <w:highlight w:val="white"/>
          </w:rPr>
          <w:delText xml:space="preserve"> – and determined that Israeli occupation policies violate the International Convention on the Elimination of All Forms of Racial Discrimination (ICERD);</w:delText>
        </w:r>
        <w:r w:rsidRPr="00251369">
          <w:rPr>
            <w:rFonts w:ascii="Arial" w:eastAsia="Arial" w:hAnsi="Arial" w:cs="Arial"/>
            <w:color w:val="000000" w:themeColor="text1"/>
            <w:highlight w:val="white"/>
            <w:vertAlign w:val="superscript"/>
          </w:rPr>
          <w:endnoteReference w:id="17"/>
        </w:r>
        <w:r w:rsidRPr="00251369">
          <w:rPr>
            <w:rFonts w:ascii="Arial" w:eastAsia="Arial" w:hAnsi="Arial" w:cs="Arial"/>
            <w:color w:val="000000" w:themeColor="text1"/>
            <w:highlight w:val="white"/>
          </w:rPr>
          <w:delText xml:space="preserve"> and</w:delText>
        </w:r>
      </w:del>
    </w:p>
    <w:p w14:paraId="4BE0FAC7" w14:textId="77777777" w:rsidR="00396BF2" w:rsidRPr="00251369" w:rsidRDefault="00396BF2" w:rsidP="003168AB">
      <w:pPr>
        <w:jc w:val="both"/>
        <w:rPr>
          <w:del w:id="109" w:author="Taplin, Terry" w:date="2025-04-21T16:45:00Z"/>
          <w:rFonts w:ascii="Arial" w:eastAsia="Arial" w:hAnsi="Arial" w:cs="Arial"/>
          <w:color w:val="000000" w:themeColor="text1"/>
        </w:rPr>
      </w:pPr>
    </w:p>
    <w:p w14:paraId="110194D7" w14:textId="77777777" w:rsidR="00396BF2" w:rsidRPr="00251369" w:rsidRDefault="00396BF2" w:rsidP="003168AB">
      <w:pPr>
        <w:jc w:val="both"/>
        <w:rPr>
          <w:del w:id="110" w:author="Taplin, Terry" w:date="2025-04-21T16:45:00Z"/>
          <w:rFonts w:ascii="Arial" w:eastAsia="Arial" w:hAnsi="Arial" w:cs="Arial"/>
          <w:color w:val="000000" w:themeColor="text1"/>
        </w:rPr>
      </w:pPr>
      <w:del w:id="111" w:author="Taplin, Terry" w:date="2025-04-21T16:45:00Z">
        <w:r w:rsidRPr="00251369">
          <w:rPr>
            <w:rFonts w:ascii="Arial" w:eastAsia="Arial" w:hAnsi="Arial" w:cs="Arial"/>
            <w:color w:val="000000" w:themeColor="text1"/>
          </w:rPr>
          <w:delText>WHEREAS, The Elders, a non-profit global group of respected senior leaders founded by Nelson Mandela, went beyond the Security Council resolution in a July statement to “</w:delText>
        </w:r>
        <w:r w:rsidRPr="00251369">
          <w:rPr>
            <w:rFonts w:ascii="Arial" w:eastAsia="Arial" w:hAnsi="Arial" w:cs="Arial"/>
            <w:color w:val="000000" w:themeColor="text1"/>
            <w:highlight w:val="white"/>
          </w:rPr>
          <w:delText xml:space="preserve">call on political leaders who have influence to use their leverage to end Israel’s atrocities in Gaza by suspending arms sales, to secure the immediate release of hostages held by Hamas, and to compel the parties to commit to a permanent ceasefire; </w:delText>
        </w:r>
        <w:r w:rsidRPr="00251369">
          <w:rPr>
            <w:rFonts w:ascii="Arial" w:eastAsia="Arial" w:hAnsi="Arial" w:cs="Arial"/>
            <w:color w:val="000000" w:themeColor="text1"/>
          </w:rPr>
          <w:delText>and specifically, “</w:delText>
        </w:r>
        <w:r w:rsidRPr="00251369">
          <w:rPr>
            <w:rFonts w:ascii="Arial" w:eastAsia="Arial" w:hAnsi="Arial" w:cs="Arial"/>
            <w:color w:val="000000" w:themeColor="text1"/>
            <w:highlight w:val="white"/>
          </w:rPr>
          <w:delText>All states providing arms to Israel - directly or indirectly - must suspend arms transfers in response to systematic violations of international humanitarian law in Gaza and across the occupied Palestinian territories;</w:delText>
        </w:r>
        <w:r w:rsidRPr="00251369">
          <w:rPr>
            <w:rFonts w:ascii="Arial" w:eastAsia="Arial" w:hAnsi="Arial" w:cs="Arial"/>
            <w:color w:val="000000" w:themeColor="text1"/>
          </w:rPr>
          <w:delText>”</w:delText>
        </w:r>
        <w:r w:rsidRPr="00251369">
          <w:rPr>
            <w:rFonts w:ascii="Arial" w:eastAsia="Arial" w:hAnsi="Arial" w:cs="Arial"/>
            <w:color w:val="000000" w:themeColor="text1"/>
            <w:vertAlign w:val="superscript"/>
          </w:rPr>
          <w:endnoteReference w:id="18"/>
        </w:r>
        <w:r w:rsidRPr="00251369">
          <w:rPr>
            <w:rFonts w:ascii="Arial" w:eastAsia="Arial" w:hAnsi="Arial" w:cs="Arial"/>
            <w:color w:val="000000" w:themeColor="text1"/>
          </w:rPr>
          <w:delText xml:space="preserve"> and</w:delText>
        </w:r>
      </w:del>
    </w:p>
    <w:p w14:paraId="04B7A8D7" w14:textId="77777777" w:rsidR="00396BF2" w:rsidRPr="00251369" w:rsidRDefault="00396BF2" w:rsidP="003168AB">
      <w:pPr>
        <w:jc w:val="both"/>
        <w:rPr>
          <w:del w:id="113" w:author="Taplin, Terry" w:date="2025-04-21T16:45:00Z"/>
          <w:rFonts w:ascii="Arial" w:eastAsia="Arial" w:hAnsi="Arial" w:cs="Arial"/>
          <w:color w:val="000000" w:themeColor="text1"/>
        </w:rPr>
      </w:pPr>
    </w:p>
    <w:p w14:paraId="14D50471" w14:textId="77777777" w:rsidR="00396BF2" w:rsidRPr="00251369" w:rsidRDefault="00396BF2" w:rsidP="003168AB">
      <w:pPr>
        <w:jc w:val="both"/>
        <w:rPr>
          <w:del w:id="114" w:author="Taplin, Terry" w:date="2025-04-21T16:45:00Z"/>
          <w:rFonts w:ascii="Arial" w:eastAsia="Arial" w:hAnsi="Arial" w:cs="Arial"/>
          <w:color w:val="000000" w:themeColor="text1"/>
        </w:rPr>
      </w:pPr>
      <w:del w:id="115" w:author="Taplin, Terry" w:date="2025-04-21T16:45:00Z">
        <w:r w:rsidRPr="00251369">
          <w:rPr>
            <w:rFonts w:ascii="Arial" w:eastAsia="Arial" w:hAnsi="Arial" w:cs="Arial"/>
            <w:color w:val="000000" w:themeColor="text1"/>
          </w:rPr>
          <w:delText>WHEREAS, The Elders’ statement calls out U.S. practices in particular, stating, “</w:delText>
        </w:r>
        <w:r w:rsidRPr="00251369">
          <w:rPr>
            <w:rFonts w:ascii="Arial" w:eastAsia="Arial" w:hAnsi="Arial" w:cs="Arial"/>
            <w:color w:val="000000" w:themeColor="text1"/>
            <w:highlight w:val="white"/>
          </w:rPr>
          <w:delText>As Israel’s closest ally and its largest provider of arms, the United States of America must lead the way;</w:delText>
        </w:r>
        <w:r w:rsidRPr="00251369">
          <w:rPr>
            <w:rFonts w:ascii="Arial" w:eastAsia="Arial" w:hAnsi="Arial" w:cs="Arial"/>
            <w:color w:val="000000" w:themeColor="text1"/>
          </w:rPr>
          <w:delText>” and</w:delText>
        </w:r>
      </w:del>
    </w:p>
    <w:p w14:paraId="4B182FB4" w14:textId="77777777" w:rsidR="00396BF2" w:rsidRPr="00251369" w:rsidRDefault="00396BF2" w:rsidP="003168AB">
      <w:pPr>
        <w:jc w:val="both"/>
        <w:rPr>
          <w:del w:id="116" w:author="Taplin, Terry" w:date="2025-04-21T16:45:00Z"/>
          <w:rFonts w:ascii="Arial" w:eastAsia="Arial" w:hAnsi="Arial" w:cs="Arial"/>
          <w:color w:val="000000" w:themeColor="text1"/>
        </w:rPr>
      </w:pPr>
    </w:p>
    <w:p w14:paraId="79EADF42" w14:textId="77777777" w:rsidR="00396BF2" w:rsidRPr="00251369" w:rsidRDefault="00396BF2" w:rsidP="003168AB">
      <w:pPr>
        <w:jc w:val="both"/>
        <w:rPr>
          <w:del w:id="117" w:author="Taplin, Terry" w:date="2025-04-21T16:45:00Z"/>
          <w:rFonts w:ascii="Arial" w:eastAsia="Arial" w:hAnsi="Arial" w:cs="Arial"/>
          <w:color w:val="000000" w:themeColor="text1"/>
          <w:highlight w:val="white"/>
        </w:rPr>
      </w:pPr>
      <w:del w:id="118" w:author="Taplin, Terry" w:date="2025-04-21T16:45:00Z">
        <w:r w:rsidRPr="00251369">
          <w:rPr>
            <w:rFonts w:ascii="Arial" w:eastAsia="Arial" w:hAnsi="Arial" w:cs="Arial"/>
            <w:color w:val="000000" w:themeColor="text1"/>
          </w:rPr>
          <w:delText>WHEREAS, on January 26, 2024, in the case brought to the International Court of Justice (ICJ) by South Africa and joined by seven other countries, the Court found it plausible that Israel was violating rights guaranteed under the Genocide Convention, including “the right of the Palestinians in Gaza to be protected from acts of genocide,” issuing provisional measures that Israel has refused to enact; and the ICJ issued stronger follow-up orders on March 28 and May 24, 2024.</w:delText>
        </w:r>
        <w:r w:rsidRPr="00251369">
          <w:rPr>
            <w:rFonts w:ascii="Arial" w:eastAsia="Arial" w:hAnsi="Arial" w:cs="Arial"/>
            <w:color w:val="000000" w:themeColor="text1"/>
            <w:vertAlign w:val="superscript"/>
          </w:rPr>
          <w:endnoteReference w:id="19"/>
        </w:r>
      </w:del>
    </w:p>
    <w:p w14:paraId="4283E322" w14:textId="77777777" w:rsidR="00396BF2" w:rsidRPr="00251369" w:rsidRDefault="00396BF2" w:rsidP="003168AB">
      <w:pPr>
        <w:jc w:val="both"/>
        <w:rPr>
          <w:del w:id="124" w:author="Taplin, Terry" w:date="2025-04-21T16:45:00Z"/>
          <w:rFonts w:ascii="Arial" w:eastAsia="Arial" w:hAnsi="Arial" w:cs="Arial"/>
          <w:color w:val="000000" w:themeColor="text1"/>
          <w:highlight w:val="white"/>
        </w:rPr>
      </w:pPr>
    </w:p>
    <w:p w14:paraId="58AD6871" w14:textId="77777777" w:rsidR="00396BF2" w:rsidRPr="00251369" w:rsidRDefault="00396BF2" w:rsidP="003168AB">
      <w:pPr>
        <w:shd w:val="clear" w:color="auto" w:fill="FFFFFF"/>
        <w:jc w:val="both"/>
        <w:rPr>
          <w:del w:id="125" w:author="Taplin, Terry" w:date="2025-04-21T16:45:00Z"/>
          <w:rFonts w:ascii="Arial" w:eastAsia="Arial" w:hAnsi="Arial" w:cs="Arial"/>
          <w:color w:val="000000" w:themeColor="text1"/>
        </w:rPr>
      </w:pPr>
      <w:del w:id="126" w:author="Taplin, Terry" w:date="2025-04-21T16:45:00Z">
        <w:r w:rsidRPr="00251369">
          <w:rPr>
            <w:rFonts w:ascii="Arial" w:eastAsia="Arial" w:hAnsi="Arial" w:cs="Arial"/>
            <w:color w:val="000000" w:themeColor="text1"/>
          </w:rPr>
          <w:delText xml:space="preserve">NOW THEREFORE, BE IT RESOLVED by the Council of the City of Berkeley that it is </w:delText>
        </w:r>
        <w:r w:rsidRPr="00251369">
          <w:rPr>
            <w:rFonts w:ascii="Arial" w:eastAsia="Arial" w:hAnsi="Arial" w:cs="Arial"/>
            <w:color w:val="000000" w:themeColor="text1"/>
            <w:u w:val="single"/>
          </w:rPr>
          <w:delText>not too late</w:delText>
        </w:r>
        <w:r w:rsidRPr="00251369">
          <w:rPr>
            <w:rFonts w:ascii="Arial" w:eastAsia="Arial" w:hAnsi="Arial" w:cs="Arial"/>
            <w:color w:val="000000" w:themeColor="text1"/>
          </w:rPr>
          <w:delText xml:space="preserve"> to halt and reverse the cycle of war, destruction, and dispossession that have plagued Palestine for more than a century. </w:delText>
        </w:r>
      </w:del>
    </w:p>
    <w:p w14:paraId="0F8C8FC5" w14:textId="77777777" w:rsidR="00396BF2" w:rsidRPr="00251369" w:rsidRDefault="00396BF2" w:rsidP="003168AB">
      <w:pPr>
        <w:shd w:val="clear" w:color="auto" w:fill="FFFFFF"/>
        <w:jc w:val="both"/>
        <w:rPr>
          <w:del w:id="127" w:author="Taplin, Terry" w:date="2025-04-21T16:45:00Z"/>
          <w:rFonts w:ascii="Arial" w:eastAsia="Arial" w:hAnsi="Arial" w:cs="Arial"/>
          <w:color w:val="000000" w:themeColor="text1"/>
        </w:rPr>
      </w:pPr>
    </w:p>
    <w:p w14:paraId="7AE43632" w14:textId="1E742E71" w:rsidR="005C42CE" w:rsidRDefault="00396BF2" w:rsidP="005C42CE">
      <w:pPr>
        <w:pStyle w:val="BodyText"/>
        <w:adjustRightInd w:val="0"/>
        <w:jc w:val="both"/>
        <w:rPr>
          <w:ins w:id="128" w:author="Taplin, Terry" w:date="2025-04-21T16:45:00Z"/>
          <w:rFonts w:eastAsia="Arial" w:cs="Arial"/>
          <w:color w:val="000000" w:themeColor="text1"/>
          <w:lang w:val="en"/>
        </w:rPr>
      </w:pPr>
      <w:del w:id="129" w:author="Taplin, Terry" w:date="2025-04-21T16:45:00Z">
        <w:r w:rsidRPr="00251369">
          <w:rPr>
            <w:rFonts w:eastAsia="Arial" w:cs="Arial"/>
            <w:color w:val="000000" w:themeColor="text1"/>
          </w:rPr>
          <w:delText>The Council recalls its statement in founding the Peace and Justice Commission in 1986 that “</w:delText>
        </w:r>
      </w:del>
      <w:ins w:id="130" w:author="Taplin, Terry" w:date="2025-04-21T16:45:00Z">
        <w:r w:rsidR="005C42CE" w:rsidRPr="005C42CE">
          <w:rPr>
            <w:rFonts w:eastAsia="Arial" w:cs="Arial"/>
            <w:color w:val="000000" w:themeColor="text1"/>
            <w:lang w:val="en"/>
          </w:rPr>
          <w:t>WHEREAS, members of the Berkeley community have been deeply affected by the suffering and loss of innocent life resulting from the ongoing war in Israel, Gaza, and Lebanon, with many carrying direct ties to the conflict, driving fear for loved ones and profound personal losses; and</w:t>
        </w:r>
      </w:ins>
    </w:p>
    <w:p w14:paraId="2C4621DF" w14:textId="20001759" w:rsidR="005C42CE" w:rsidRPr="005C42CE" w:rsidRDefault="005C42CE" w:rsidP="005C42CE">
      <w:pPr>
        <w:pStyle w:val="BodyText"/>
        <w:adjustRightInd w:val="0"/>
        <w:jc w:val="both"/>
        <w:rPr>
          <w:ins w:id="131" w:author="Taplin, Terry" w:date="2025-04-21T16:45:00Z"/>
          <w:rFonts w:eastAsia="Arial" w:cs="Arial"/>
          <w:color w:val="000000" w:themeColor="text1"/>
          <w:lang w:val="en"/>
        </w:rPr>
      </w:pPr>
      <w:ins w:id="132" w:author="Taplin, Terry" w:date="2025-04-21T16:45:00Z">
        <w:r w:rsidRPr="005C42CE">
          <w:rPr>
            <w:rFonts w:eastAsia="Arial" w:cs="Arial"/>
            <w:color w:val="000000" w:themeColor="text1"/>
            <w:lang w:val="en"/>
          </w:rPr>
          <w:t>WHEREAS, this conflict abroad is driving hate at home, and the City Council has heard from individual Berkeley residents and groups who have been targeted, insulted, and threatened, and who fear for their family’s safety, sense of belonging, and wellbeing here in Berkeley and in Berkeley schools; and</w:t>
        </w:r>
      </w:ins>
    </w:p>
    <w:p w14:paraId="01B1F7AC" w14:textId="3E8C7C7C" w:rsidR="005C42CE" w:rsidRPr="005C42CE" w:rsidRDefault="005C42CE" w:rsidP="005C42CE">
      <w:pPr>
        <w:pStyle w:val="BodyText"/>
        <w:adjustRightInd w:val="0"/>
        <w:jc w:val="both"/>
        <w:rPr>
          <w:ins w:id="133" w:author="Taplin, Terry" w:date="2025-04-21T16:45:00Z"/>
          <w:rFonts w:eastAsia="Arial" w:cs="Arial"/>
          <w:color w:val="000000" w:themeColor="text1"/>
          <w:lang w:val="en"/>
        </w:rPr>
      </w:pPr>
      <w:ins w:id="134" w:author="Taplin, Terry" w:date="2025-04-21T16:45:00Z">
        <w:r w:rsidRPr="005C42CE">
          <w:rPr>
            <w:rFonts w:eastAsia="Arial" w:cs="Arial"/>
            <w:color w:val="000000" w:themeColor="text1"/>
            <w:lang w:val="en"/>
          </w:rPr>
          <w:t>WHEREAS, Berkeley Police Department’s 2023 and 2024 Annual Reports</w:t>
        </w:r>
        <w:r w:rsidRPr="005C42CE">
          <w:rPr>
            <w:rFonts w:eastAsia="Arial" w:cs="Arial"/>
            <w:color w:val="000000" w:themeColor="text1"/>
            <w:vertAlign w:val="superscript"/>
            <w:lang w:val="en"/>
          </w:rPr>
          <w:footnoteReference w:id="2"/>
        </w:r>
        <w:r w:rsidRPr="005C42CE">
          <w:rPr>
            <w:rFonts w:eastAsia="Arial" w:cs="Arial"/>
            <w:color w:val="000000" w:themeColor="text1"/>
            <w:lang w:val="en"/>
          </w:rPr>
          <w:t xml:space="preserve"> showed a local spike in hate following October 7th 2023, including significant increases in the rate of anti-Jewish hate crimes and hate incidents, and an increase in anti-Arab and anti-Muslim hate crimes; and</w:t>
        </w:r>
      </w:ins>
    </w:p>
    <w:p w14:paraId="3026284F" w14:textId="2E908201" w:rsidR="005C42CE" w:rsidRPr="005C42CE" w:rsidRDefault="005C42CE" w:rsidP="005C42CE">
      <w:pPr>
        <w:pStyle w:val="BodyText"/>
        <w:adjustRightInd w:val="0"/>
        <w:jc w:val="both"/>
        <w:rPr>
          <w:ins w:id="138" w:author="Taplin, Terry" w:date="2025-04-21T16:45:00Z"/>
          <w:rFonts w:eastAsia="Arial" w:cs="Arial"/>
          <w:color w:val="000000" w:themeColor="text1"/>
          <w:lang w:val="en"/>
        </w:rPr>
      </w:pPr>
      <w:ins w:id="139" w:author="Taplin, Terry" w:date="2025-04-21T16:45:00Z">
        <w:r w:rsidRPr="005C42CE">
          <w:rPr>
            <w:rFonts w:eastAsia="Arial" w:cs="Arial"/>
            <w:color w:val="000000" w:themeColor="text1"/>
            <w:lang w:val="en"/>
          </w:rPr>
          <w:t>WHEREAS, Berkeley has long been a bastion of tolerance and a beacon of hope and acceptance for people of all backgrounds and these hateful incidents run counter to our community’s values; and</w:t>
        </w:r>
      </w:ins>
    </w:p>
    <w:p w14:paraId="6CD3ED87" w14:textId="456BBD4C" w:rsidR="005C42CE" w:rsidRPr="005C42CE" w:rsidRDefault="005C42CE" w:rsidP="005C42CE">
      <w:pPr>
        <w:pStyle w:val="BodyText"/>
        <w:adjustRightInd w:val="0"/>
        <w:jc w:val="both"/>
        <w:rPr>
          <w:ins w:id="140" w:author="Taplin, Terry" w:date="2025-04-21T16:45:00Z"/>
          <w:rFonts w:eastAsia="Arial" w:cs="Arial"/>
          <w:color w:val="000000" w:themeColor="text1"/>
          <w:lang w:val="en"/>
        </w:rPr>
      </w:pPr>
      <w:bookmarkStart w:id="141" w:name="_heading=h.hjn3l82amxcd" w:colFirst="0" w:colLast="0"/>
      <w:bookmarkEnd w:id="141"/>
      <w:ins w:id="142" w:author="Taplin, Terry" w:date="2025-04-21T16:45:00Z">
        <w:r w:rsidRPr="005C42CE">
          <w:rPr>
            <w:rFonts w:eastAsia="Arial" w:cs="Arial"/>
            <w:color w:val="000000" w:themeColor="text1"/>
            <w:lang w:val="en"/>
          </w:rPr>
          <w:t>WHEREAS, the City Council of Berkeley acknowledges that residents of Berkeley have strong and often divergent opinions about the war in the Middle East and U.S. foreign policy; and</w:t>
        </w:r>
      </w:ins>
    </w:p>
    <w:p w14:paraId="304B8BD0" w14:textId="77777777" w:rsidR="00396BF2" w:rsidRPr="00251369" w:rsidRDefault="005C42CE" w:rsidP="003168AB">
      <w:pPr>
        <w:shd w:val="clear" w:color="auto" w:fill="FFFFFF"/>
        <w:jc w:val="both"/>
        <w:rPr>
          <w:del w:id="143" w:author="Taplin, Terry" w:date="2025-04-21T16:45:00Z"/>
          <w:rFonts w:ascii="Arial" w:eastAsia="Arial" w:hAnsi="Arial" w:cs="Arial"/>
          <w:color w:val="000000" w:themeColor="text1"/>
        </w:rPr>
      </w:pPr>
      <w:ins w:id="144" w:author="Taplin, Terry" w:date="2025-04-21T16:45:00Z">
        <w:r w:rsidRPr="005C42CE">
          <w:rPr>
            <w:rFonts w:eastAsia="Arial" w:cs="Arial"/>
            <w:color w:val="000000" w:themeColor="text1"/>
            <w:lang w:val="en"/>
          </w:rPr>
          <w:t xml:space="preserve">WHEREAS, </w:t>
        </w:r>
      </w:ins>
      <w:r w:rsidRPr="005C42CE">
        <w:rPr>
          <w:color w:val="000000" w:themeColor="text1"/>
          <w:lang w:val="en"/>
          <w:rPrChange w:id="145" w:author="Taplin, Terry" w:date="2025-04-21T16:45:00Z">
            <w:rPr>
              <w:rFonts w:ascii="Arial" w:hAnsi="Arial"/>
              <w:color w:val="000000" w:themeColor="text1"/>
            </w:rPr>
          </w:rPrChange>
        </w:rPr>
        <w:t xml:space="preserve">it is the responsibility of </w:t>
      </w:r>
      <w:del w:id="146" w:author="Taplin, Terry" w:date="2025-04-21T16:45:00Z">
        <w:r w:rsidR="00396BF2" w:rsidRPr="00251369">
          <w:rPr>
            <w:rFonts w:ascii="Arial" w:eastAsia="Arial" w:hAnsi="Arial" w:cs="Arial"/>
            <w:color w:val="000000" w:themeColor="text1"/>
          </w:rPr>
          <w:delText xml:space="preserve">one and all to labor hard for peace and justice in forums of appropriate scale.” </w:delText>
        </w:r>
      </w:del>
    </w:p>
    <w:p w14:paraId="5D3F745E" w14:textId="77777777" w:rsidR="00396BF2" w:rsidRPr="00251369" w:rsidRDefault="00396BF2" w:rsidP="003168AB">
      <w:pPr>
        <w:shd w:val="clear" w:color="auto" w:fill="FFFFFF"/>
        <w:jc w:val="both"/>
        <w:rPr>
          <w:del w:id="147" w:author="Taplin, Terry" w:date="2025-04-21T16:45:00Z"/>
          <w:rFonts w:ascii="Arial" w:eastAsia="Arial" w:hAnsi="Arial" w:cs="Arial"/>
          <w:color w:val="000000" w:themeColor="text1"/>
        </w:rPr>
      </w:pPr>
    </w:p>
    <w:p w14:paraId="666010C3" w14:textId="77777777" w:rsidR="00396BF2" w:rsidRPr="00251369" w:rsidRDefault="00396BF2" w:rsidP="003168AB">
      <w:pPr>
        <w:shd w:val="clear" w:color="auto" w:fill="FFFFFF"/>
        <w:jc w:val="both"/>
        <w:rPr>
          <w:del w:id="148" w:author="Taplin, Terry" w:date="2025-04-21T16:45:00Z"/>
          <w:rFonts w:ascii="Arial" w:eastAsia="Arial" w:hAnsi="Arial" w:cs="Arial"/>
          <w:color w:val="000000" w:themeColor="text1"/>
        </w:rPr>
      </w:pPr>
      <w:del w:id="149" w:author="Taplin, Terry" w:date="2025-04-21T16:45:00Z">
        <w:r w:rsidRPr="00251369">
          <w:rPr>
            <w:rFonts w:ascii="Arial" w:eastAsia="Arial" w:hAnsi="Arial" w:cs="Arial"/>
            <w:color w:val="000000" w:themeColor="text1"/>
          </w:rPr>
          <w:delText>The uncontrolled war in Israel and Palestine is destructive to peace, security, and the living conditions of all people living in Palestine and Israel. Continuation of war is not in the interests of any group of people in Israel, the region, or around the world any more than it is of the Palestinians.</w:delText>
        </w:r>
      </w:del>
    </w:p>
    <w:p w14:paraId="0E700825" w14:textId="77777777" w:rsidR="00396BF2" w:rsidRPr="00251369" w:rsidRDefault="00396BF2" w:rsidP="003168AB">
      <w:pPr>
        <w:shd w:val="clear" w:color="auto" w:fill="FFFFFF"/>
        <w:jc w:val="both"/>
        <w:rPr>
          <w:del w:id="150" w:author="Taplin, Terry" w:date="2025-04-21T16:45:00Z"/>
          <w:rFonts w:ascii="Arial" w:eastAsia="Arial" w:hAnsi="Arial" w:cs="Arial"/>
          <w:color w:val="000000" w:themeColor="text1"/>
        </w:rPr>
      </w:pPr>
    </w:p>
    <w:p w14:paraId="7AF53E37" w14:textId="77777777" w:rsidR="00396BF2" w:rsidRPr="00251369" w:rsidRDefault="00396BF2" w:rsidP="003168AB">
      <w:pPr>
        <w:shd w:val="clear" w:color="auto" w:fill="FFFFFF"/>
        <w:jc w:val="both"/>
        <w:rPr>
          <w:del w:id="151" w:author="Taplin, Terry" w:date="2025-04-21T16:45:00Z"/>
          <w:rFonts w:ascii="Arial" w:eastAsia="Arial" w:hAnsi="Arial" w:cs="Arial"/>
          <w:color w:val="000000" w:themeColor="text1"/>
        </w:rPr>
      </w:pPr>
      <w:del w:id="152" w:author="Taplin, Terry" w:date="2025-04-21T16:45:00Z">
        <w:r w:rsidRPr="00251369">
          <w:rPr>
            <w:rFonts w:ascii="Arial" w:eastAsia="Arial" w:hAnsi="Arial" w:cs="Arial"/>
            <w:color w:val="000000" w:themeColor="text1"/>
          </w:rPr>
          <w:delText>The Council states that as U.S. citizens and residents, the most effective way we can contribute to peace with justice in Israel and Palestine is to press our own government to end the sale of weapons and tools that enable devastation.</w:delText>
        </w:r>
      </w:del>
    </w:p>
    <w:p w14:paraId="2D60CED3" w14:textId="77777777" w:rsidR="00396BF2" w:rsidRPr="00251369" w:rsidRDefault="00396BF2" w:rsidP="003168AB">
      <w:pPr>
        <w:shd w:val="clear" w:color="auto" w:fill="FFFFFF"/>
        <w:jc w:val="both"/>
        <w:rPr>
          <w:del w:id="153" w:author="Taplin, Terry" w:date="2025-04-21T16:45:00Z"/>
          <w:rFonts w:ascii="Arial" w:eastAsia="Arial" w:hAnsi="Arial" w:cs="Arial"/>
          <w:color w:val="000000" w:themeColor="text1"/>
        </w:rPr>
      </w:pPr>
    </w:p>
    <w:p w14:paraId="75EB3E74" w14:textId="77777777" w:rsidR="00396BF2" w:rsidRPr="00251369" w:rsidRDefault="00396BF2" w:rsidP="003168AB">
      <w:pPr>
        <w:shd w:val="clear" w:color="auto" w:fill="FFFFFF"/>
        <w:jc w:val="both"/>
        <w:rPr>
          <w:del w:id="154" w:author="Taplin, Terry" w:date="2025-04-21T16:45:00Z"/>
          <w:rFonts w:ascii="Arial" w:eastAsia="Arial" w:hAnsi="Arial" w:cs="Arial"/>
          <w:color w:val="000000" w:themeColor="text1"/>
        </w:rPr>
      </w:pPr>
      <w:del w:id="155" w:author="Taplin, Terry" w:date="2025-04-21T16:45:00Z">
        <w:r w:rsidRPr="00251369">
          <w:rPr>
            <w:rFonts w:ascii="Arial" w:eastAsia="Arial" w:hAnsi="Arial" w:cs="Arial"/>
            <w:color w:val="000000" w:themeColor="text1"/>
          </w:rPr>
          <w:delText xml:space="preserve">As with a raging wildfire, the withdrawal of such fuel can only promote the reduction of violence, and in so doing create the conditions for peace with justice. </w:delText>
        </w:r>
      </w:del>
    </w:p>
    <w:p w14:paraId="5CC7E51F" w14:textId="77777777" w:rsidR="00396BF2" w:rsidRPr="00251369" w:rsidRDefault="00396BF2" w:rsidP="003168AB">
      <w:pPr>
        <w:shd w:val="clear" w:color="auto" w:fill="FFFFFF"/>
        <w:jc w:val="both"/>
        <w:rPr>
          <w:del w:id="156" w:author="Taplin, Terry" w:date="2025-04-21T16:45:00Z"/>
          <w:rFonts w:ascii="Arial" w:eastAsia="Arial" w:hAnsi="Arial" w:cs="Arial"/>
          <w:color w:val="000000" w:themeColor="text1"/>
        </w:rPr>
      </w:pPr>
    </w:p>
    <w:p w14:paraId="34C80ECF" w14:textId="512728AB" w:rsidR="005C42CE" w:rsidRDefault="00396BF2">
      <w:pPr>
        <w:pStyle w:val="BodyText"/>
        <w:adjustRightInd w:val="0"/>
        <w:jc w:val="both"/>
        <w:rPr>
          <w:rFonts w:eastAsia="Arial"/>
          <w:color w:val="000000" w:themeColor="text1"/>
          <w:lang w:val="en"/>
          <w:rPrChange w:id="157" w:author="Taplin, Terry" w:date="2025-04-21T16:45:00Z">
            <w:rPr>
              <w:rFonts w:ascii="Arial" w:hAnsi="Arial"/>
              <w:color w:val="000000" w:themeColor="text1"/>
            </w:rPr>
          </w:rPrChange>
        </w:rPr>
        <w:pPrChange w:id="158" w:author="Taplin, Terry" w:date="2025-04-21T16:45:00Z">
          <w:pPr>
            <w:jc w:val="both"/>
          </w:pPr>
        </w:pPrChange>
      </w:pPr>
      <w:del w:id="159" w:author="Taplin, Terry" w:date="2025-04-21T16:45:00Z">
        <w:r w:rsidRPr="00251369">
          <w:rPr>
            <w:rFonts w:eastAsia="Arial" w:cs="Arial"/>
            <w:color w:val="000000" w:themeColor="text1"/>
          </w:rPr>
          <w:delText>BE IT FURTHER RESOLVED that the</w:delText>
        </w:r>
      </w:del>
      <w:ins w:id="160" w:author="Taplin, Terry" w:date="2025-04-21T16:45:00Z">
        <w:r w:rsidR="005C42CE" w:rsidRPr="005C42CE">
          <w:rPr>
            <w:rFonts w:eastAsia="Arial" w:cs="Arial"/>
            <w:color w:val="000000" w:themeColor="text1"/>
            <w:lang w:val="en"/>
          </w:rPr>
          <w:t>the Berkeley</w:t>
        </w:r>
      </w:ins>
      <w:r w:rsidR="005C42CE" w:rsidRPr="005C42CE">
        <w:rPr>
          <w:rFonts w:eastAsia="Arial"/>
          <w:color w:val="000000" w:themeColor="text1"/>
          <w:lang w:val="en"/>
          <w:rPrChange w:id="161" w:author="Taplin, Terry" w:date="2025-04-21T16:45:00Z">
            <w:rPr>
              <w:color w:val="000000" w:themeColor="text1"/>
            </w:rPr>
          </w:rPrChange>
        </w:rPr>
        <w:t xml:space="preserve"> City </w:t>
      </w:r>
      <w:del w:id="162" w:author="Taplin, Terry" w:date="2025-04-21T16:45:00Z">
        <w:r w:rsidRPr="00251369">
          <w:rPr>
            <w:rFonts w:eastAsia="Arial" w:cs="Arial"/>
            <w:color w:val="000000" w:themeColor="text1"/>
          </w:rPr>
          <w:delText xml:space="preserve">of Berkeley: </w:delText>
        </w:r>
      </w:del>
      <w:ins w:id="163" w:author="Taplin, Terry" w:date="2025-04-21T16:45:00Z">
        <w:r w:rsidR="005C42CE" w:rsidRPr="005C42CE">
          <w:rPr>
            <w:rFonts w:eastAsia="Arial" w:cs="Arial"/>
            <w:color w:val="000000" w:themeColor="text1"/>
            <w:lang w:val="en"/>
          </w:rPr>
          <w:t>Council and elected officials to combat hate and provide moral leadership in our city;</w:t>
        </w:r>
      </w:ins>
    </w:p>
    <w:p w14:paraId="66500CBF" w14:textId="77777777" w:rsidR="00396BF2" w:rsidRPr="00251369" w:rsidRDefault="00396BF2" w:rsidP="003168AB">
      <w:pPr>
        <w:shd w:val="clear" w:color="auto" w:fill="FFFFFF"/>
        <w:jc w:val="both"/>
        <w:rPr>
          <w:del w:id="164" w:author="Taplin, Terry" w:date="2025-04-21T16:45:00Z"/>
          <w:rFonts w:ascii="Arial" w:eastAsia="Arial" w:hAnsi="Arial" w:cs="Arial"/>
          <w:color w:val="000000" w:themeColor="text1"/>
        </w:rPr>
      </w:pPr>
    </w:p>
    <w:p w14:paraId="2805F96B" w14:textId="77777777" w:rsidR="00396BF2" w:rsidRPr="00251369" w:rsidRDefault="00396BF2" w:rsidP="003168AB">
      <w:pPr>
        <w:jc w:val="both"/>
        <w:rPr>
          <w:del w:id="165" w:author="Taplin, Terry" w:date="2025-04-21T16:45:00Z"/>
          <w:rFonts w:ascii="Arial" w:eastAsia="Arial" w:hAnsi="Arial" w:cs="Arial"/>
          <w:color w:val="000000" w:themeColor="text1"/>
        </w:rPr>
      </w:pPr>
      <w:del w:id="166" w:author="Taplin, Terry" w:date="2025-04-21T16:45:00Z">
        <w:r w:rsidRPr="00251369">
          <w:rPr>
            <w:rFonts w:ascii="Arial" w:eastAsia="Arial" w:hAnsi="Arial" w:cs="Arial"/>
            <w:color w:val="000000" w:themeColor="text1"/>
          </w:rPr>
          <w:delText>1) Urges the Biden administration to immediately end all weapons shipments and military aid to Israel.</w:delText>
        </w:r>
      </w:del>
    </w:p>
    <w:p w14:paraId="083E4548" w14:textId="77777777" w:rsidR="00396BF2" w:rsidRPr="00251369" w:rsidRDefault="00396BF2" w:rsidP="003168AB">
      <w:pPr>
        <w:jc w:val="both"/>
        <w:rPr>
          <w:del w:id="167" w:author="Taplin, Terry" w:date="2025-04-21T16:45:00Z"/>
          <w:rFonts w:ascii="Arial" w:eastAsia="Arial" w:hAnsi="Arial" w:cs="Arial"/>
          <w:color w:val="000000" w:themeColor="text1"/>
        </w:rPr>
      </w:pPr>
    </w:p>
    <w:p w14:paraId="57F4929A" w14:textId="77777777" w:rsidR="00396BF2" w:rsidRPr="00251369" w:rsidRDefault="00396BF2" w:rsidP="003168AB">
      <w:pPr>
        <w:jc w:val="both"/>
        <w:rPr>
          <w:del w:id="168" w:author="Taplin, Terry" w:date="2025-04-21T16:45:00Z"/>
          <w:rFonts w:ascii="Arial" w:eastAsia="Arial" w:hAnsi="Arial" w:cs="Arial"/>
          <w:color w:val="000000" w:themeColor="text1"/>
        </w:rPr>
      </w:pPr>
      <w:del w:id="169" w:author="Taplin, Terry" w:date="2025-04-21T16:45:00Z">
        <w:r w:rsidRPr="00251369">
          <w:rPr>
            <w:rFonts w:ascii="Arial" w:eastAsia="Arial" w:hAnsi="Arial" w:cs="Arial"/>
            <w:color w:val="000000" w:themeColor="text1"/>
          </w:rPr>
          <w:delText>2) Urges the Biden administration to call for the unrestricted opening of crossings into Gaza in order to allow sufficient humanitarian assistance into the territory and to allow the tens of thousands of grievously injured to access necessary medical treatment without further delay.</w:delText>
        </w:r>
      </w:del>
    </w:p>
    <w:p w14:paraId="5CA907AB" w14:textId="77777777" w:rsidR="00396BF2" w:rsidRPr="00251369" w:rsidRDefault="00396BF2" w:rsidP="003168AB">
      <w:pPr>
        <w:jc w:val="both"/>
        <w:rPr>
          <w:del w:id="170" w:author="Taplin, Terry" w:date="2025-04-21T16:45:00Z"/>
          <w:rFonts w:ascii="Arial" w:eastAsia="Arial" w:hAnsi="Arial" w:cs="Arial"/>
          <w:color w:val="000000" w:themeColor="text1"/>
        </w:rPr>
      </w:pPr>
    </w:p>
    <w:p w14:paraId="5B981046" w14:textId="77777777" w:rsidR="00396BF2" w:rsidRPr="00251369" w:rsidRDefault="00396BF2" w:rsidP="003168AB">
      <w:pPr>
        <w:jc w:val="both"/>
        <w:rPr>
          <w:del w:id="171" w:author="Taplin, Terry" w:date="2025-04-21T16:45:00Z"/>
          <w:rFonts w:ascii="Arial" w:eastAsia="Arial" w:hAnsi="Arial" w:cs="Arial"/>
          <w:color w:val="000000" w:themeColor="text1"/>
        </w:rPr>
      </w:pPr>
      <w:del w:id="172" w:author="Taplin, Terry" w:date="2025-04-21T16:45:00Z">
        <w:r w:rsidRPr="00251369">
          <w:rPr>
            <w:rFonts w:ascii="Arial" w:eastAsia="Arial" w:hAnsi="Arial" w:cs="Arial"/>
            <w:color w:val="000000" w:themeColor="text1"/>
          </w:rPr>
          <w:delText xml:space="preserve">3) Urges the Biden administration to demand the immediate end of Israel’s illegal occupation of Palestinian territories – the West Bank and East Jerusalem – and an end to the 16-year-long siege and blockade of Gaza in compliance with international law, and full withdrawal from Gaza. </w:delText>
        </w:r>
      </w:del>
    </w:p>
    <w:p w14:paraId="73B52F82" w14:textId="77777777" w:rsidR="00396BF2" w:rsidRPr="00251369" w:rsidRDefault="00396BF2" w:rsidP="003168AB">
      <w:pPr>
        <w:jc w:val="both"/>
        <w:rPr>
          <w:del w:id="173" w:author="Taplin, Terry" w:date="2025-04-21T16:45:00Z"/>
          <w:rFonts w:ascii="Arial" w:eastAsia="Arial" w:hAnsi="Arial" w:cs="Arial"/>
          <w:color w:val="000000" w:themeColor="text1"/>
        </w:rPr>
      </w:pPr>
    </w:p>
    <w:p w14:paraId="08EC8584" w14:textId="77777777" w:rsidR="00396BF2" w:rsidRDefault="00396BF2" w:rsidP="003168AB">
      <w:pPr>
        <w:jc w:val="both"/>
        <w:rPr>
          <w:del w:id="174" w:author="Taplin, Terry" w:date="2025-04-21T16:45:00Z"/>
          <w:rFonts w:ascii="Arial" w:eastAsia="Arial" w:hAnsi="Arial" w:cs="Arial"/>
          <w:color w:val="000000" w:themeColor="text1"/>
        </w:rPr>
      </w:pPr>
      <w:del w:id="175" w:author="Taplin, Terry" w:date="2025-04-21T16:45:00Z">
        <w:r w:rsidRPr="00251369">
          <w:rPr>
            <w:rFonts w:ascii="Arial" w:eastAsia="Arial" w:hAnsi="Arial" w:cs="Arial"/>
            <w:color w:val="000000" w:themeColor="text1"/>
          </w:rPr>
          <w:delText xml:space="preserve">4) </w:delText>
        </w:r>
        <w:r>
          <w:rPr>
            <w:rFonts w:ascii="Arial" w:eastAsia="Arial" w:hAnsi="Arial" w:cs="Arial"/>
            <w:color w:val="000000" w:themeColor="text1"/>
          </w:rPr>
          <w:delText>Condemns the October 7, 2023 attack by Hamas on civilians in Israel, the murders, and the kidnappings.</w:delText>
        </w:r>
      </w:del>
    </w:p>
    <w:p w14:paraId="74CAD305" w14:textId="77777777" w:rsidR="00396BF2" w:rsidRDefault="00396BF2" w:rsidP="003168AB">
      <w:pPr>
        <w:jc w:val="both"/>
        <w:rPr>
          <w:del w:id="176" w:author="Taplin, Terry" w:date="2025-04-21T16:45:00Z"/>
          <w:rFonts w:ascii="Arial" w:eastAsia="Arial" w:hAnsi="Arial" w:cs="Arial"/>
          <w:color w:val="000000" w:themeColor="text1"/>
        </w:rPr>
      </w:pPr>
    </w:p>
    <w:p w14:paraId="240E5E41" w14:textId="77777777" w:rsidR="00396BF2" w:rsidRPr="00251369" w:rsidRDefault="00396BF2" w:rsidP="003168AB">
      <w:pPr>
        <w:jc w:val="both"/>
        <w:rPr>
          <w:del w:id="177" w:author="Taplin, Terry" w:date="2025-04-21T16:45:00Z"/>
          <w:rFonts w:ascii="Arial" w:eastAsia="Arial" w:hAnsi="Arial" w:cs="Arial"/>
          <w:color w:val="000000" w:themeColor="text1"/>
        </w:rPr>
      </w:pPr>
      <w:del w:id="178" w:author="Taplin, Terry" w:date="2025-04-21T16:45:00Z">
        <w:r>
          <w:rPr>
            <w:rFonts w:ascii="Arial" w:eastAsia="Arial" w:hAnsi="Arial" w:cs="Arial"/>
            <w:color w:val="000000" w:themeColor="text1"/>
          </w:rPr>
          <w:delText xml:space="preserve">5) </w:delText>
        </w:r>
        <w:r w:rsidRPr="00251369">
          <w:rPr>
            <w:rFonts w:ascii="Arial" w:eastAsia="Arial" w:hAnsi="Arial" w:cs="Arial"/>
            <w:color w:val="000000" w:themeColor="text1"/>
          </w:rPr>
          <w:delText xml:space="preserve">Calls for the immediate release of the approximately nine thousand Palestinians including young minors held in administrative detention, as well as all Palestinian political prisoners and all Israeli hostages held in Gaza.  </w:delText>
        </w:r>
      </w:del>
    </w:p>
    <w:p w14:paraId="5642ABC5" w14:textId="77777777" w:rsidR="00396BF2" w:rsidRPr="00251369" w:rsidRDefault="00396BF2" w:rsidP="003168AB">
      <w:pPr>
        <w:jc w:val="both"/>
        <w:rPr>
          <w:del w:id="179" w:author="Taplin, Terry" w:date="2025-04-21T16:45:00Z"/>
          <w:rFonts w:ascii="Arial" w:eastAsia="Arial" w:hAnsi="Arial" w:cs="Arial"/>
          <w:color w:val="000000" w:themeColor="text1"/>
        </w:rPr>
      </w:pPr>
    </w:p>
    <w:p w14:paraId="56C47B55" w14:textId="77777777" w:rsidR="00396BF2" w:rsidRPr="00251369" w:rsidRDefault="00396BF2" w:rsidP="003168AB">
      <w:pPr>
        <w:jc w:val="both"/>
        <w:rPr>
          <w:del w:id="180" w:author="Taplin, Terry" w:date="2025-04-21T16:45:00Z"/>
          <w:rFonts w:ascii="Arial" w:eastAsia="Arial" w:hAnsi="Arial" w:cs="Arial"/>
          <w:color w:val="000000" w:themeColor="text1"/>
        </w:rPr>
      </w:pPr>
      <w:del w:id="181" w:author="Taplin, Terry" w:date="2025-04-21T16:45:00Z">
        <w:r>
          <w:rPr>
            <w:rFonts w:ascii="Arial" w:eastAsia="Arial" w:hAnsi="Arial" w:cs="Arial"/>
            <w:color w:val="000000" w:themeColor="text1"/>
          </w:rPr>
          <w:delText>6</w:delText>
        </w:r>
        <w:r w:rsidRPr="00251369">
          <w:rPr>
            <w:rFonts w:ascii="Arial" w:eastAsia="Arial" w:hAnsi="Arial" w:cs="Arial"/>
            <w:color w:val="000000" w:themeColor="text1"/>
          </w:rPr>
          <w:delText>) Urges the Biden administration to formally recognize the State of Palestine, support its full membership into the United Nations, and affirm the Palestinian right to self-determination through self-governance and the Right of Return.</w:delText>
        </w:r>
      </w:del>
    </w:p>
    <w:p w14:paraId="4ABC52C1" w14:textId="77777777" w:rsidR="00396BF2" w:rsidRPr="00251369" w:rsidRDefault="00396BF2" w:rsidP="003168AB">
      <w:pPr>
        <w:jc w:val="both"/>
        <w:rPr>
          <w:del w:id="182" w:author="Taplin, Terry" w:date="2025-04-21T16:45:00Z"/>
          <w:rFonts w:ascii="Arial" w:eastAsia="Arial" w:hAnsi="Arial" w:cs="Arial"/>
          <w:color w:val="000000" w:themeColor="text1"/>
        </w:rPr>
      </w:pPr>
    </w:p>
    <w:p w14:paraId="35BF9F04" w14:textId="77777777" w:rsidR="00396BF2" w:rsidRPr="00251369" w:rsidRDefault="00396BF2" w:rsidP="003168AB">
      <w:pPr>
        <w:jc w:val="both"/>
        <w:rPr>
          <w:del w:id="183" w:author="Taplin, Terry" w:date="2025-04-21T16:45:00Z"/>
          <w:rFonts w:ascii="Arial" w:eastAsia="Arial" w:hAnsi="Arial" w:cs="Arial"/>
          <w:color w:val="000000" w:themeColor="text1"/>
        </w:rPr>
      </w:pPr>
      <w:del w:id="184" w:author="Taplin, Terry" w:date="2025-04-21T16:45:00Z">
        <w:r w:rsidRPr="00251369">
          <w:rPr>
            <w:rFonts w:ascii="Arial" w:eastAsia="Arial" w:hAnsi="Arial" w:cs="Arial"/>
            <w:color w:val="000000" w:themeColor="text1"/>
          </w:rPr>
          <w:delText>BE IT FURTHER RESOLVED that the City of Berkeley endorses Congressional Resolution 786 (Bush and Tlaib), calling for an immediate permanent ceasefire.</w:delText>
        </w:r>
        <w:r w:rsidRPr="00251369">
          <w:rPr>
            <w:rFonts w:ascii="Arial" w:eastAsia="Arial" w:hAnsi="Arial" w:cs="Arial"/>
            <w:color w:val="000000" w:themeColor="text1"/>
            <w:vertAlign w:val="superscript"/>
          </w:rPr>
          <w:endnoteReference w:id="20"/>
        </w:r>
        <w:r w:rsidRPr="00251369">
          <w:rPr>
            <w:rFonts w:ascii="Arial" w:eastAsia="Arial" w:hAnsi="Arial" w:cs="Arial"/>
            <w:color w:val="000000" w:themeColor="text1"/>
          </w:rPr>
          <w:delText xml:space="preserve"> </w:delText>
        </w:r>
      </w:del>
    </w:p>
    <w:p w14:paraId="13441B52" w14:textId="77777777" w:rsidR="00396BF2" w:rsidRPr="00251369" w:rsidRDefault="00396BF2" w:rsidP="003168AB">
      <w:pPr>
        <w:jc w:val="both"/>
        <w:rPr>
          <w:del w:id="186" w:author="Taplin, Terry" w:date="2025-04-21T16:45:00Z"/>
          <w:rFonts w:ascii="Arial" w:eastAsia="Arial" w:hAnsi="Arial" w:cs="Arial"/>
          <w:color w:val="000000" w:themeColor="text1"/>
        </w:rPr>
      </w:pPr>
    </w:p>
    <w:p w14:paraId="78BF85E1" w14:textId="1EA1B0C2" w:rsidR="005C42CE" w:rsidRDefault="005C42CE" w:rsidP="005C42CE">
      <w:pPr>
        <w:pStyle w:val="BodyText"/>
        <w:adjustRightInd w:val="0"/>
        <w:jc w:val="both"/>
        <w:rPr>
          <w:ins w:id="187" w:author="Taplin, Terry" w:date="2025-04-21T16:45:00Z"/>
          <w:rFonts w:eastAsia="Arial" w:cs="Arial"/>
          <w:color w:val="000000" w:themeColor="text1"/>
          <w:lang w:val="en"/>
        </w:rPr>
      </w:pPr>
      <w:ins w:id="188" w:author="Taplin, Terry" w:date="2025-04-21T16:45:00Z">
        <w:r w:rsidRPr="005C42CE">
          <w:rPr>
            <w:rFonts w:eastAsia="Arial" w:cs="Arial"/>
            <w:color w:val="000000" w:themeColor="text1"/>
            <w:lang w:val="en"/>
          </w:rPr>
          <w:t xml:space="preserve">NOW, THEREFORE BE IT RESOLVED, that the Berkeley City Council and the Mayor of Berkeley grieve the terrible loss of life and empathize with community members whose families are impacted by the conflict and share their hope for a </w:t>
        </w:r>
        <w:r>
          <w:rPr>
            <w:rFonts w:eastAsia="Arial" w:cs="Arial"/>
            <w:color w:val="000000" w:themeColor="text1"/>
            <w:lang w:val="en"/>
          </w:rPr>
          <w:t xml:space="preserve">prompt, </w:t>
        </w:r>
        <w:r w:rsidRPr="005C42CE">
          <w:rPr>
            <w:rFonts w:eastAsia="Arial" w:cs="Arial"/>
            <w:color w:val="000000" w:themeColor="text1"/>
            <w:lang w:val="en"/>
          </w:rPr>
          <w:t>just</w:t>
        </w:r>
        <w:r>
          <w:rPr>
            <w:rFonts w:eastAsia="Arial" w:cs="Arial"/>
            <w:color w:val="000000" w:themeColor="text1"/>
            <w:lang w:val="en"/>
          </w:rPr>
          <w:t>,</w:t>
        </w:r>
        <w:r w:rsidRPr="005C42CE">
          <w:rPr>
            <w:rFonts w:eastAsia="Arial" w:cs="Arial"/>
            <w:color w:val="000000" w:themeColor="text1"/>
            <w:lang w:val="en"/>
          </w:rPr>
          <w:t xml:space="preserve"> and enduring peace that allows Israelis, Palestinians, and all residents of the region to live side-by-side with dignity, security, human rights, civil rights, and self-determination; and</w:t>
        </w:r>
      </w:ins>
    </w:p>
    <w:p w14:paraId="4A96316F" w14:textId="6D8D361E" w:rsidR="005C42CE" w:rsidRDefault="005C42CE" w:rsidP="005C42CE">
      <w:pPr>
        <w:pStyle w:val="BodyText"/>
        <w:adjustRightInd w:val="0"/>
        <w:jc w:val="both"/>
        <w:rPr>
          <w:ins w:id="189" w:author="Taplin, Terry" w:date="2025-04-21T16:45:00Z"/>
          <w:rFonts w:eastAsia="Arial" w:cs="Arial"/>
          <w:color w:val="000000" w:themeColor="text1"/>
          <w:lang w:val="en"/>
        </w:rPr>
      </w:pPr>
      <w:r w:rsidRPr="005C42CE">
        <w:rPr>
          <w:rFonts w:eastAsia="Arial"/>
          <w:color w:val="000000" w:themeColor="text1"/>
          <w:lang w:val="en"/>
          <w:rPrChange w:id="190" w:author="Taplin, Terry" w:date="2025-04-21T16:45:00Z">
            <w:rPr>
              <w:rFonts w:eastAsia="Arial"/>
              <w:color w:val="000000" w:themeColor="text1"/>
            </w:rPr>
          </w:rPrChange>
        </w:rPr>
        <w:t>BE IT FURTHER RESOLVED</w:t>
      </w:r>
      <w:ins w:id="191" w:author="Taplin, Terry" w:date="2025-04-21T16:45:00Z">
        <w:r w:rsidRPr="005C42CE">
          <w:rPr>
            <w:rFonts w:eastAsia="Arial" w:cs="Arial"/>
            <w:color w:val="000000" w:themeColor="text1"/>
            <w:lang w:val="en"/>
          </w:rPr>
          <w:t>,</w:t>
        </w:r>
      </w:ins>
      <w:r w:rsidRPr="005C42CE">
        <w:rPr>
          <w:rFonts w:eastAsia="Arial"/>
          <w:color w:val="000000" w:themeColor="text1"/>
          <w:lang w:val="en"/>
          <w:rPrChange w:id="192" w:author="Taplin, Terry" w:date="2025-04-21T16:45:00Z">
            <w:rPr>
              <w:rFonts w:eastAsia="Arial"/>
              <w:color w:val="000000" w:themeColor="text1"/>
            </w:rPr>
          </w:rPrChange>
        </w:rPr>
        <w:t xml:space="preserve"> that </w:t>
      </w:r>
      <w:del w:id="193" w:author="Taplin, Terry" w:date="2025-04-21T16:45:00Z">
        <w:r w:rsidR="00396BF2" w:rsidRPr="00251369">
          <w:rPr>
            <w:rFonts w:eastAsia="Arial" w:cs="Arial"/>
            <w:color w:val="000000" w:themeColor="text1"/>
          </w:rPr>
          <w:delText xml:space="preserve">the </w:delText>
        </w:r>
      </w:del>
      <w:r w:rsidRPr="005C42CE">
        <w:rPr>
          <w:rFonts w:eastAsia="Arial"/>
          <w:color w:val="000000" w:themeColor="text1"/>
          <w:lang w:val="en"/>
          <w:rPrChange w:id="194" w:author="Taplin, Terry" w:date="2025-04-21T16:45:00Z">
            <w:rPr>
              <w:rFonts w:eastAsia="Arial"/>
              <w:color w:val="000000" w:themeColor="text1"/>
            </w:rPr>
          </w:rPrChange>
        </w:rPr>
        <w:t xml:space="preserve">City of Berkeley </w:t>
      </w:r>
      <w:del w:id="195" w:author="Taplin, Terry" w:date="2025-04-21T16:45:00Z">
        <w:r w:rsidR="00396BF2" w:rsidRPr="00251369">
          <w:rPr>
            <w:rFonts w:eastAsia="Arial" w:cs="Arial"/>
            <w:color w:val="000000" w:themeColor="text1"/>
          </w:rPr>
          <w:delText xml:space="preserve">vows to combat all forms of hate, including Islamophobia, antisemitism, </w:delText>
        </w:r>
      </w:del>
      <w:ins w:id="196" w:author="Taplin, Terry" w:date="2025-04-21T16:45:00Z">
        <w:r w:rsidRPr="005C42CE">
          <w:rPr>
            <w:rFonts w:eastAsia="Arial" w:cs="Arial"/>
            <w:color w:val="000000" w:themeColor="text1"/>
            <w:lang w:val="en"/>
          </w:rPr>
          <w:t xml:space="preserve">values its Arab, Israeli, Jewish, Muslim and Palestinian residents and condemns the rise of </w:t>
        </w:r>
      </w:ins>
      <w:r w:rsidRPr="005C42CE">
        <w:rPr>
          <w:rFonts w:eastAsia="Arial"/>
          <w:color w:val="000000" w:themeColor="text1"/>
          <w:lang w:val="en"/>
          <w:rPrChange w:id="197" w:author="Taplin, Terry" w:date="2025-04-21T16:45:00Z">
            <w:rPr>
              <w:rFonts w:eastAsia="Arial"/>
              <w:color w:val="000000" w:themeColor="text1"/>
            </w:rPr>
          </w:rPrChange>
        </w:rPr>
        <w:t>anti-</w:t>
      </w:r>
      <w:del w:id="198" w:author="Taplin, Terry" w:date="2025-04-21T16:45:00Z">
        <w:r w:rsidR="00396BF2" w:rsidRPr="00251369">
          <w:rPr>
            <w:rFonts w:eastAsia="Arial" w:cs="Arial"/>
            <w:color w:val="000000" w:themeColor="text1"/>
          </w:rPr>
          <w:delText>Arab</w:delText>
        </w:r>
      </w:del>
      <w:ins w:id="199" w:author="Taplin, Terry" w:date="2025-04-21T16:45:00Z">
        <w:r w:rsidRPr="005C42CE">
          <w:rPr>
            <w:rFonts w:eastAsia="Arial" w:cs="Arial"/>
            <w:color w:val="000000" w:themeColor="text1"/>
            <w:lang w:val="en"/>
          </w:rPr>
          <w:t>Jewish</w:t>
        </w:r>
      </w:ins>
      <w:r w:rsidRPr="005C42CE">
        <w:rPr>
          <w:rFonts w:eastAsia="Arial"/>
          <w:color w:val="000000" w:themeColor="text1"/>
          <w:lang w:val="en"/>
          <w:rPrChange w:id="200" w:author="Taplin, Terry" w:date="2025-04-21T16:45:00Z">
            <w:rPr>
              <w:rFonts w:eastAsia="Arial"/>
              <w:color w:val="000000" w:themeColor="text1"/>
            </w:rPr>
          </w:rPrChange>
        </w:rPr>
        <w:t xml:space="preserve"> and anti-</w:t>
      </w:r>
      <w:del w:id="201" w:author="Taplin, Terry" w:date="2025-04-21T16:45:00Z">
        <w:r w:rsidR="00396BF2" w:rsidRPr="00251369">
          <w:rPr>
            <w:rFonts w:eastAsia="Arial" w:cs="Arial"/>
            <w:color w:val="000000" w:themeColor="text1"/>
          </w:rPr>
          <w:delText>Palestinian racism, xenophobia,</w:delText>
        </w:r>
      </w:del>
      <w:ins w:id="202" w:author="Taplin, Terry" w:date="2025-04-21T16:45:00Z">
        <w:r w:rsidRPr="005C42CE">
          <w:rPr>
            <w:rFonts w:eastAsia="Arial" w:cs="Arial"/>
            <w:color w:val="000000" w:themeColor="text1"/>
            <w:lang w:val="en"/>
          </w:rPr>
          <w:t>Muslim hate locally and across the country; and</w:t>
        </w:r>
      </w:ins>
    </w:p>
    <w:p w14:paraId="11513816" w14:textId="5D620E1D" w:rsidR="005C42CE" w:rsidRPr="005C42CE" w:rsidRDefault="005C42CE">
      <w:pPr>
        <w:pStyle w:val="BodyText"/>
        <w:adjustRightInd w:val="0"/>
        <w:jc w:val="both"/>
        <w:rPr>
          <w:rFonts w:eastAsia="Arial"/>
          <w:color w:val="000000" w:themeColor="text1"/>
          <w:lang w:val="en"/>
          <w:rPrChange w:id="203" w:author="Taplin, Terry" w:date="2025-04-21T16:45:00Z">
            <w:rPr>
              <w:rFonts w:ascii="Arial" w:hAnsi="Arial"/>
              <w:color w:val="000000" w:themeColor="text1"/>
            </w:rPr>
          </w:rPrChange>
        </w:rPr>
        <w:pPrChange w:id="204" w:author="Taplin, Terry" w:date="2025-04-21T16:45:00Z">
          <w:pPr>
            <w:jc w:val="both"/>
          </w:pPr>
        </w:pPrChange>
      </w:pPr>
      <w:ins w:id="205" w:author="Taplin, Terry" w:date="2025-04-21T16:45:00Z">
        <w:r w:rsidRPr="005C42CE">
          <w:rPr>
            <w:rFonts w:eastAsia="Arial" w:cs="Arial"/>
            <w:color w:val="000000" w:themeColor="text1"/>
            <w:lang w:val="en"/>
          </w:rPr>
          <w:lastRenderedPageBreak/>
          <w:t>BE IT FURTHER RESOLVED, that the City of Berkeley reaffirms its commitment to being a safe</w:t>
        </w:r>
      </w:ins>
      <w:r w:rsidRPr="005C42CE">
        <w:rPr>
          <w:rFonts w:eastAsia="Arial"/>
          <w:color w:val="000000" w:themeColor="text1"/>
          <w:lang w:val="en"/>
          <w:rPrChange w:id="206" w:author="Taplin, Terry" w:date="2025-04-21T16:45:00Z">
            <w:rPr>
              <w:color w:val="000000" w:themeColor="text1"/>
            </w:rPr>
          </w:rPrChange>
        </w:rPr>
        <w:t xml:space="preserve"> and </w:t>
      </w:r>
      <w:del w:id="207" w:author="Taplin, Terry" w:date="2025-04-21T16:45:00Z">
        <w:r w:rsidR="00396BF2" w:rsidRPr="00251369">
          <w:rPr>
            <w:rFonts w:eastAsia="Arial" w:cs="Arial"/>
            <w:color w:val="000000" w:themeColor="text1"/>
          </w:rPr>
          <w:delText>ethnonationalism</w:delText>
        </w:r>
      </w:del>
      <w:ins w:id="208" w:author="Taplin, Terry" w:date="2025-04-21T16:45:00Z">
        <w:r w:rsidRPr="005C42CE">
          <w:rPr>
            <w:rFonts w:eastAsia="Arial" w:cs="Arial"/>
            <w:color w:val="000000" w:themeColor="text1"/>
            <w:lang w:val="en"/>
          </w:rPr>
          <w:t>welcoming place for people of all backgrounds, religions, and ethnicities, and pledges to work with community leaders and first responders to keep every member of our community safe</w:t>
        </w:r>
      </w:ins>
      <w:r w:rsidRPr="005C42CE">
        <w:rPr>
          <w:rFonts w:eastAsia="Arial"/>
          <w:color w:val="000000" w:themeColor="text1"/>
          <w:lang w:val="en"/>
          <w:rPrChange w:id="209" w:author="Taplin, Terry" w:date="2025-04-21T16:45:00Z">
            <w:rPr>
              <w:color w:val="000000" w:themeColor="text1"/>
            </w:rPr>
          </w:rPrChange>
        </w:rPr>
        <w:t>.</w:t>
      </w:r>
    </w:p>
    <w:p w14:paraId="15C45A0F" w14:textId="77777777" w:rsidR="00396BF2" w:rsidRPr="00251369" w:rsidRDefault="00396BF2" w:rsidP="003168AB">
      <w:pPr>
        <w:jc w:val="both"/>
        <w:rPr>
          <w:del w:id="210" w:author="Taplin, Terry" w:date="2025-04-21T16:45:00Z"/>
          <w:rFonts w:ascii="Arial" w:eastAsia="Arial" w:hAnsi="Arial" w:cs="Arial"/>
          <w:color w:val="000000" w:themeColor="text1"/>
        </w:rPr>
      </w:pPr>
    </w:p>
    <w:p w14:paraId="28BFBE07" w14:textId="77777777" w:rsidR="00396BF2" w:rsidRPr="00251369" w:rsidRDefault="00396BF2" w:rsidP="003168AB">
      <w:pPr>
        <w:shd w:val="clear" w:color="auto" w:fill="FFFFFF"/>
        <w:jc w:val="both"/>
        <w:rPr>
          <w:del w:id="211" w:author="Taplin, Terry" w:date="2025-04-21T16:45:00Z"/>
          <w:rFonts w:ascii="Arial" w:eastAsia="Arial" w:hAnsi="Arial" w:cs="Arial"/>
          <w:color w:val="000000" w:themeColor="text1"/>
        </w:rPr>
      </w:pPr>
      <w:del w:id="212" w:author="Taplin, Terry" w:date="2025-04-21T16:45:00Z">
        <w:r w:rsidRPr="00251369">
          <w:rPr>
            <w:rFonts w:ascii="Arial" w:eastAsia="Arial" w:hAnsi="Arial" w:cs="Arial"/>
            <w:color w:val="000000" w:themeColor="text1"/>
          </w:rPr>
          <w:delText>BE IT FURTHER RESOLVED that a copy of this Resolution be sent to President Joseph R. Biden, Secretary of State Antony Blinken, Vice President Kamala Harris, Representative Barbara Lee, Senator Alex Padilla, Senator Laphonza R. Butler, Representative Cori Bush, and Representative Rashida Tlaib.</w:delText>
        </w:r>
      </w:del>
    </w:p>
    <w:p w14:paraId="5EE9DE72" w14:textId="77777777" w:rsidR="007829E5" w:rsidRDefault="007829E5" w:rsidP="003168AB">
      <w:pPr>
        <w:pStyle w:val="BodyText"/>
        <w:adjustRightInd w:val="0"/>
        <w:jc w:val="both"/>
        <w:rPr>
          <w:del w:id="213" w:author="Taplin, Terry" w:date="2025-04-21T16:45:00Z"/>
          <w:rFonts w:cs="Arial"/>
          <w:color w:val="002060"/>
          <w:szCs w:val="24"/>
        </w:rPr>
      </w:pPr>
    </w:p>
    <w:p w14:paraId="3611E105" w14:textId="77777777" w:rsidR="007829E5" w:rsidRPr="007A1072" w:rsidRDefault="007829E5" w:rsidP="00396BF2">
      <w:pPr>
        <w:pStyle w:val="BodyText"/>
        <w:adjustRightInd w:val="0"/>
        <w:jc w:val="both"/>
        <w:rPr>
          <w:rFonts w:cs="Arial"/>
          <w:color w:val="002060"/>
          <w:szCs w:val="24"/>
        </w:rPr>
      </w:pPr>
    </w:p>
    <w:sectPr w:rsidR="007829E5" w:rsidRPr="007A1072" w:rsidSect="007829E5">
      <w:headerReference w:type="even" r:id="rId23"/>
      <w:headerReference w:type="default" r:id="rId24"/>
      <w:headerReference w:type="first" r:id="rId25"/>
      <w:endnotePr>
        <w:numFmt w:val="decimal"/>
      </w:endnotePr>
      <w:pgSz w:w="12240" w:h="15840"/>
      <w:pgMar w:top="1440" w:right="1440" w:bottom="1440" w:left="1440" w:header="720" w:footer="720" w:gutter="0"/>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4388FC" w16cex:dateUtc="2025-03-04T23: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133E0" w14:textId="77777777" w:rsidR="0086304C" w:rsidRDefault="0086304C">
      <w:r>
        <w:separator/>
      </w:r>
    </w:p>
  </w:endnote>
  <w:endnote w:type="continuationSeparator" w:id="0">
    <w:p w14:paraId="29E9307D" w14:textId="77777777" w:rsidR="0086304C" w:rsidRDefault="0086304C">
      <w:r>
        <w:continuationSeparator/>
      </w:r>
    </w:p>
  </w:endnote>
  <w:endnote w:type="continuationNotice" w:id="1">
    <w:p w14:paraId="038818B5" w14:textId="77777777" w:rsidR="0086304C" w:rsidRDefault="0086304C"/>
  </w:endnote>
  <w:endnote w:id="2">
    <w:p w14:paraId="6238B237" w14:textId="77777777" w:rsidR="00396BF2" w:rsidRPr="00506304" w:rsidRDefault="00396BF2" w:rsidP="00396BF2">
      <w:pPr>
        <w:rPr>
          <w:rFonts w:ascii="Arial" w:hAnsi="Arial" w:cs="Arial"/>
          <w:sz w:val="20"/>
          <w:szCs w:val="20"/>
        </w:rPr>
      </w:pPr>
      <w:del w:id="36" w:author="Taplin, Terry" w:date="2025-04-21T16:45:00Z">
        <w:r w:rsidRPr="00506304">
          <w:rPr>
            <w:rFonts w:ascii="Arial" w:hAnsi="Arial" w:cs="Arial"/>
            <w:sz w:val="20"/>
            <w:szCs w:val="20"/>
            <w:vertAlign w:val="superscript"/>
          </w:rPr>
          <w:endnoteRef/>
        </w:r>
        <w:r w:rsidRPr="00506304">
          <w:rPr>
            <w:rFonts w:ascii="Arial" w:hAnsi="Arial" w:cs="Arial"/>
            <w:sz w:val="20"/>
            <w:szCs w:val="20"/>
          </w:rPr>
          <w:delText xml:space="preserve"> https://berkeley.municipal.codes/BMC/3.68</w:delText>
        </w:r>
      </w:del>
    </w:p>
  </w:endnote>
  <w:endnote w:id="3">
    <w:p w14:paraId="3419E5A3" w14:textId="77777777" w:rsidR="00396BF2" w:rsidRPr="00506304" w:rsidRDefault="00396BF2" w:rsidP="00396BF2">
      <w:pPr>
        <w:rPr>
          <w:del w:id="55" w:author="Taplin, Terry" w:date="2025-04-21T16:45:00Z"/>
          <w:rFonts w:ascii="Arial" w:eastAsia="Arial" w:hAnsi="Arial" w:cs="Arial"/>
          <w:color w:val="0F0F0F"/>
          <w:sz w:val="20"/>
          <w:szCs w:val="20"/>
        </w:rPr>
      </w:pPr>
      <w:del w:id="56" w:author="Taplin, Terry" w:date="2025-04-21T16:45:00Z">
        <w:r w:rsidRPr="00506304">
          <w:rPr>
            <w:rFonts w:ascii="Arial" w:hAnsi="Arial" w:cs="Arial"/>
            <w:sz w:val="20"/>
            <w:szCs w:val="20"/>
            <w:vertAlign w:val="superscript"/>
          </w:rPr>
          <w:endnoteRef/>
        </w:r>
        <w:r w:rsidRPr="00506304">
          <w:rPr>
            <w:rFonts w:ascii="Arial" w:eastAsia="Arial" w:hAnsi="Arial" w:cs="Arial"/>
            <w:sz w:val="20"/>
            <w:szCs w:val="20"/>
          </w:rPr>
          <w:delText xml:space="preserve"> “</w:delText>
        </w:r>
        <w:r w:rsidRPr="00506304">
          <w:rPr>
            <w:rFonts w:ascii="Arial" w:eastAsia="Arial" w:hAnsi="Arial" w:cs="Arial"/>
            <w:color w:val="0F0F0F"/>
            <w:sz w:val="20"/>
            <w:szCs w:val="20"/>
          </w:rPr>
          <w:delText>Desmond Tutu at Stanford University, January 21, 1986,”</w:delText>
        </w:r>
      </w:del>
    </w:p>
    <w:p w14:paraId="608B6924" w14:textId="77777777" w:rsidR="00396BF2" w:rsidRPr="00506304" w:rsidRDefault="00396BF2" w:rsidP="00396BF2">
      <w:pPr>
        <w:rPr>
          <w:rFonts w:ascii="Arial" w:eastAsia="Arial" w:hAnsi="Arial" w:cs="Arial"/>
          <w:sz w:val="20"/>
          <w:szCs w:val="20"/>
        </w:rPr>
      </w:pPr>
      <w:del w:id="57" w:author="Taplin, Terry" w:date="2025-04-21T16:45:00Z">
        <w:r w:rsidRPr="00506304">
          <w:rPr>
            <w:rFonts w:ascii="Arial" w:eastAsia="Arial" w:hAnsi="Arial" w:cs="Arial"/>
            <w:sz w:val="20"/>
            <w:szCs w:val="20"/>
          </w:rPr>
          <w:delText>”</w:delText>
        </w:r>
        <w:r w:rsidR="00737F37">
          <w:fldChar w:fldCharType="begin"/>
        </w:r>
        <w:r w:rsidR="00737F37">
          <w:delInstrText xml:space="preserve"> HYPERLINK "https://www.youtube.com/watch?v=D3GnrwSZkLU" \h </w:delInstrText>
        </w:r>
        <w:r w:rsidR="00737F37">
          <w:fldChar w:fldCharType="separate"/>
        </w:r>
        <w:r w:rsidRPr="00506304">
          <w:rPr>
            <w:rFonts w:ascii="Arial" w:eastAsia="Arial" w:hAnsi="Arial" w:cs="Arial"/>
            <w:color w:val="1155CC"/>
            <w:sz w:val="20"/>
            <w:szCs w:val="20"/>
            <w:u w:val="single"/>
          </w:rPr>
          <w:delText>https://www.youtube.com/watch?v=D3GnrwSZkLU</w:delText>
        </w:r>
        <w:r w:rsidR="00737F37">
          <w:rPr>
            <w:rFonts w:ascii="Arial" w:eastAsia="Arial" w:hAnsi="Arial" w:cs="Arial"/>
            <w:color w:val="1155CC"/>
            <w:sz w:val="20"/>
            <w:szCs w:val="20"/>
            <w:u w:val="single"/>
          </w:rPr>
          <w:fldChar w:fldCharType="end"/>
        </w:r>
        <w:r w:rsidRPr="00506304">
          <w:rPr>
            <w:rFonts w:ascii="Arial" w:eastAsia="Arial" w:hAnsi="Arial" w:cs="Arial"/>
            <w:sz w:val="20"/>
            <w:szCs w:val="20"/>
          </w:rPr>
          <w:delText xml:space="preserve"> (Min. 42:05)</w:delText>
        </w:r>
      </w:del>
    </w:p>
  </w:endnote>
  <w:endnote w:id="4">
    <w:p w14:paraId="5F4D7C7E" w14:textId="77777777" w:rsidR="00396BF2" w:rsidRPr="00506304" w:rsidRDefault="00396BF2" w:rsidP="00396BF2">
      <w:pPr>
        <w:rPr>
          <w:rFonts w:ascii="Arial" w:eastAsia="Arial" w:hAnsi="Arial" w:cs="Arial"/>
          <w:sz w:val="20"/>
          <w:szCs w:val="20"/>
        </w:rPr>
      </w:pPr>
      <w:del w:id="61" w:author="Taplin, Terry" w:date="2025-04-21T16:45:00Z">
        <w:r w:rsidRPr="008D2007">
          <w:rPr>
            <w:rFonts w:ascii="Arial" w:hAnsi="Arial" w:cs="Arial"/>
            <w:sz w:val="20"/>
            <w:szCs w:val="20"/>
            <w:vertAlign w:val="superscript"/>
          </w:rPr>
          <w:endnoteRef/>
        </w:r>
        <w:r w:rsidRPr="00506304">
          <w:rPr>
            <w:rFonts w:ascii="Arial" w:eastAsia="Arial" w:hAnsi="Arial" w:cs="Arial"/>
            <w:sz w:val="20"/>
            <w:szCs w:val="20"/>
          </w:rPr>
          <w:delText xml:space="preserve"> “</w:delText>
        </w:r>
        <w:r w:rsidRPr="00506304">
          <w:rPr>
            <w:rFonts w:ascii="Arial" w:eastAsia="Arial" w:hAnsi="Arial" w:cs="Arial"/>
            <w:color w:val="1E1E1E"/>
            <w:sz w:val="20"/>
            <w:szCs w:val="20"/>
          </w:rPr>
          <w:delText>Statistics on Palestinians in Israeli Custody,</w:delText>
        </w:r>
        <w:r w:rsidRPr="00506304">
          <w:rPr>
            <w:rFonts w:ascii="Arial" w:eastAsia="Arial" w:hAnsi="Arial" w:cs="Arial"/>
            <w:sz w:val="20"/>
            <w:szCs w:val="20"/>
          </w:rPr>
          <w:delText xml:space="preserve">” June 24, 2024, </w:delText>
        </w:r>
        <w:r w:rsidR="00737F37">
          <w:fldChar w:fldCharType="begin"/>
        </w:r>
        <w:r w:rsidR="00737F37">
          <w:delInstrText xml:space="preserve"> HYPERLINK "https://www.btselem.org/statistics/detainees_and_prisoners" \h </w:delInstrText>
        </w:r>
        <w:r w:rsidR="00737F37">
          <w:fldChar w:fldCharType="separate"/>
        </w:r>
        <w:r w:rsidRPr="00506304">
          <w:rPr>
            <w:rFonts w:ascii="Arial" w:eastAsia="Arial" w:hAnsi="Arial" w:cs="Arial"/>
            <w:color w:val="1155CC"/>
            <w:sz w:val="20"/>
            <w:szCs w:val="20"/>
            <w:u w:val="single"/>
          </w:rPr>
          <w:delText>https://www.btselem.org/statistics/detainees_and_prisoners</w:delText>
        </w:r>
        <w:r w:rsidR="00737F37">
          <w:rPr>
            <w:rFonts w:ascii="Arial" w:eastAsia="Arial" w:hAnsi="Arial" w:cs="Arial"/>
            <w:color w:val="1155CC"/>
            <w:sz w:val="20"/>
            <w:szCs w:val="20"/>
            <w:u w:val="single"/>
          </w:rPr>
          <w:fldChar w:fldCharType="end"/>
        </w:r>
        <w:r w:rsidRPr="00506304">
          <w:rPr>
            <w:rFonts w:ascii="Arial" w:eastAsia="Arial" w:hAnsi="Arial" w:cs="Arial"/>
            <w:sz w:val="20"/>
            <w:szCs w:val="20"/>
          </w:rPr>
          <w:delText xml:space="preserve"> </w:delText>
        </w:r>
      </w:del>
    </w:p>
  </w:endnote>
  <w:endnote w:id="5">
    <w:p w14:paraId="3AADD5A0" w14:textId="77777777" w:rsidR="00396BF2" w:rsidRPr="008D2007" w:rsidRDefault="00396BF2" w:rsidP="00396BF2">
      <w:pPr>
        <w:pStyle w:val="EndnoteText"/>
        <w:rPr>
          <w:rFonts w:ascii="Arial" w:hAnsi="Arial" w:cs="Arial"/>
        </w:rPr>
      </w:pPr>
      <w:del w:id="62" w:author="Taplin, Terry" w:date="2025-04-21T16:45:00Z">
        <w:r w:rsidRPr="008D2007">
          <w:rPr>
            <w:rStyle w:val="EndnoteReference"/>
            <w:rFonts w:ascii="Arial" w:hAnsi="Arial" w:cs="Arial"/>
          </w:rPr>
          <w:endnoteRef/>
        </w:r>
        <w:r w:rsidRPr="008D2007">
          <w:rPr>
            <w:rFonts w:ascii="Arial" w:hAnsi="Arial" w:cs="Arial"/>
          </w:rPr>
          <w:delText xml:space="preserve"> https://apnews.com/article/israel-palestinians-hamas-war-news-lebanon-hezbollah-e3ca9c83642056f962fdf76319e3b8de</w:delText>
        </w:r>
      </w:del>
    </w:p>
  </w:endnote>
  <w:endnote w:id="6">
    <w:p w14:paraId="4521C2E0" w14:textId="77777777" w:rsidR="00396BF2" w:rsidRPr="00506304" w:rsidRDefault="00396BF2" w:rsidP="00396BF2">
      <w:pPr>
        <w:rPr>
          <w:del w:id="65" w:author="Taplin, Terry" w:date="2025-04-21T16:45:00Z"/>
          <w:rFonts w:ascii="Arial" w:eastAsia="Arial" w:hAnsi="Arial" w:cs="Arial"/>
          <w:sz w:val="20"/>
          <w:szCs w:val="20"/>
        </w:rPr>
      </w:pPr>
      <w:del w:id="66" w:author="Taplin, Terry" w:date="2025-04-21T16:45:00Z">
        <w:r w:rsidRPr="008D2007">
          <w:rPr>
            <w:rFonts w:ascii="Arial" w:hAnsi="Arial" w:cs="Arial"/>
            <w:sz w:val="20"/>
            <w:szCs w:val="20"/>
            <w:vertAlign w:val="superscript"/>
          </w:rPr>
          <w:endnoteRef/>
        </w:r>
        <w:r w:rsidRPr="00506304">
          <w:rPr>
            <w:rFonts w:ascii="Arial" w:eastAsia="Arial" w:hAnsi="Arial" w:cs="Arial"/>
            <w:sz w:val="20"/>
            <w:szCs w:val="20"/>
          </w:rPr>
          <w:delText xml:space="preserve"> “‘</w:delText>
        </w:r>
        <w:r w:rsidRPr="00506304">
          <w:rPr>
            <w:rFonts w:ascii="Arial" w:eastAsia="Arial" w:hAnsi="Arial" w:cs="Arial"/>
            <w:color w:val="202224"/>
            <w:sz w:val="20"/>
            <w:szCs w:val="20"/>
          </w:rPr>
          <w:delText>On verge of an explosion': Policeman's killing part of spiralling West Bank violence</w:delText>
        </w:r>
        <w:r w:rsidRPr="008D2007">
          <w:rPr>
            <w:rFonts w:ascii="Arial" w:hAnsi="Arial" w:cs="Arial"/>
            <w:sz w:val="20"/>
            <w:szCs w:val="20"/>
          </w:rPr>
          <w:delText xml:space="preserve">,” BBC, August 12, 2024, </w:delText>
        </w:r>
        <w:r w:rsidR="00737F37">
          <w:fldChar w:fldCharType="begin"/>
        </w:r>
        <w:r w:rsidR="00737F37">
          <w:delInstrText xml:space="preserve"> HYPERLINK "https://www.bbc.com/news/articles/cd735zvg1q9o" \h </w:delInstrText>
        </w:r>
        <w:r w:rsidR="00737F37">
          <w:fldChar w:fldCharType="separate"/>
        </w:r>
        <w:r w:rsidRPr="00506304">
          <w:rPr>
            <w:rFonts w:ascii="Arial" w:eastAsia="Arial" w:hAnsi="Arial" w:cs="Arial"/>
            <w:color w:val="1155CC"/>
            <w:sz w:val="20"/>
            <w:szCs w:val="20"/>
            <w:u w:val="single"/>
          </w:rPr>
          <w:delText>https://www.bbc.com/news/articles/cd735zvg1q9o</w:delText>
        </w:r>
        <w:r w:rsidR="00737F37">
          <w:rPr>
            <w:rFonts w:ascii="Arial" w:eastAsia="Arial" w:hAnsi="Arial" w:cs="Arial"/>
            <w:color w:val="1155CC"/>
            <w:sz w:val="20"/>
            <w:szCs w:val="20"/>
            <w:u w:val="single"/>
          </w:rPr>
          <w:fldChar w:fldCharType="end"/>
        </w:r>
        <w:r w:rsidRPr="00506304">
          <w:rPr>
            <w:rFonts w:ascii="Arial" w:eastAsia="Arial" w:hAnsi="Arial" w:cs="Arial"/>
            <w:sz w:val="20"/>
            <w:szCs w:val="20"/>
          </w:rPr>
          <w:delText xml:space="preserve"> and </w:delText>
        </w:r>
      </w:del>
    </w:p>
    <w:p w14:paraId="3B3DECDB" w14:textId="77777777" w:rsidR="00396BF2" w:rsidRPr="00506304" w:rsidRDefault="00396BF2" w:rsidP="00396BF2">
      <w:pPr>
        <w:rPr>
          <w:rFonts w:ascii="Arial" w:eastAsia="Arial" w:hAnsi="Arial" w:cs="Arial"/>
          <w:sz w:val="20"/>
          <w:szCs w:val="20"/>
        </w:rPr>
      </w:pPr>
      <w:del w:id="67" w:author="Taplin, Terry" w:date="2025-04-21T16:45:00Z">
        <w:r w:rsidRPr="00506304">
          <w:rPr>
            <w:rFonts w:ascii="Arial" w:eastAsia="Arial" w:hAnsi="Arial" w:cs="Arial"/>
            <w:sz w:val="20"/>
            <w:szCs w:val="20"/>
          </w:rPr>
          <w:delText xml:space="preserve">“In the West Bank, Palestinians Struggle to Adjust to a New Reality,” Feb.2, 2024, The New York Times, </w:delText>
        </w:r>
        <w:r w:rsidR="00737F37">
          <w:fldChar w:fldCharType="begin"/>
        </w:r>
        <w:r w:rsidR="00737F37">
          <w:delInstrText xml:space="preserve"> HYPERLINK "https://www.nytimes.com/2024/02/02/world/middleeast/west-bank-palestine-israel.html" \h </w:delInstrText>
        </w:r>
        <w:r w:rsidR="00737F37">
          <w:fldChar w:fldCharType="separate"/>
        </w:r>
        <w:r w:rsidRPr="00506304">
          <w:rPr>
            <w:rFonts w:ascii="Arial" w:eastAsia="Arial" w:hAnsi="Arial" w:cs="Arial"/>
            <w:color w:val="1155CC"/>
            <w:sz w:val="20"/>
            <w:szCs w:val="20"/>
            <w:u w:val="single"/>
          </w:rPr>
          <w:delText>https://www.nytimes.com/2024/02/02/world/middleeast/west-bank-palestine-israel.html</w:delText>
        </w:r>
        <w:r w:rsidR="00737F37">
          <w:rPr>
            <w:rFonts w:ascii="Arial" w:eastAsia="Arial" w:hAnsi="Arial" w:cs="Arial"/>
            <w:color w:val="1155CC"/>
            <w:sz w:val="20"/>
            <w:szCs w:val="20"/>
            <w:u w:val="single"/>
          </w:rPr>
          <w:fldChar w:fldCharType="end"/>
        </w:r>
        <w:r w:rsidRPr="00506304">
          <w:rPr>
            <w:rFonts w:ascii="Arial" w:eastAsia="Arial" w:hAnsi="Arial" w:cs="Arial"/>
            <w:sz w:val="20"/>
            <w:szCs w:val="20"/>
          </w:rPr>
          <w:delText xml:space="preserve"> </w:delText>
        </w:r>
      </w:del>
    </w:p>
  </w:endnote>
  <w:endnote w:id="7">
    <w:p w14:paraId="738B613C" w14:textId="77777777" w:rsidR="00396BF2" w:rsidRPr="00506304" w:rsidRDefault="00396BF2" w:rsidP="00396BF2">
      <w:pPr>
        <w:rPr>
          <w:rFonts w:ascii="Arial" w:eastAsia="Arial" w:hAnsi="Arial" w:cs="Arial"/>
          <w:sz w:val="20"/>
          <w:szCs w:val="20"/>
        </w:rPr>
      </w:pPr>
      <w:del w:id="74" w:author="Taplin, Terry" w:date="2025-04-21T16:45:00Z">
        <w:r w:rsidRPr="008D2007">
          <w:rPr>
            <w:rFonts w:ascii="Arial" w:hAnsi="Arial" w:cs="Arial"/>
            <w:sz w:val="20"/>
            <w:szCs w:val="20"/>
            <w:vertAlign w:val="superscript"/>
          </w:rPr>
          <w:endnoteRef/>
        </w:r>
        <w:r w:rsidRPr="00506304">
          <w:rPr>
            <w:rFonts w:ascii="Arial" w:eastAsia="Arial" w:hAnsi="Arial" w:cs="Arial"/>
            <w:sz w:val="20"/>
            <w:szCs w:val="20"/>
          </w:rPr>
          <w:delText xml:space="preserve"> Martin Luther King Jr.’s moral stance against the Vietnam War offers lessons on how to fight for peace in the Middle East ,” Hajar Yazdiha, </w:delText>
        </w:r>
        <w:r w:rsidRPr="00506304">
          <w:rPr>
            <w:rFonts w:ascii="Arial" w:eastAsia="Arial" w:hAnsi="Arial" w:cs="Arial"/>
            <w:i/>
            <w:sz w:val="20"/>
            <w:szCs w:val="20"/>
          </w:rPr>
          <w:delText>USC Dorsife</w:delText>
        </w:r>
        <w:r w:rsidRPr="00506304">
          <w:rPr>
            <w:rFonts w:ascii="Arial" w:eastAsia="Arial" w:hAnsi="Arial" w:cs="Arial"/>
            <w:sz w:val="20"/>
            <w:szCs w:val="20"/>
          </w:rPr>
          <w:delText>,1-12-2024,  https://dornsife.usc.edu/news/stories/martin-luther-king-vietnam-war/#</w:delText>
        </w:r>
      </w:del>
    </w:p>
  </w:endnote>
  <w:endnote w:id="8">
    <w:p w14:paraId="32F2AA5F" w14:textId="77777777" w:rsidR="00396BF2" w:rsidRPr="00506304" w:rsidRDefault="00396BF2" w:rsidP="00396BF2">
      <w:pPr>
        <w:rPr>
          <w:rFonts w:ascii="Arial" w:eastAsia="Arial" w:hAnsi="Arial" w:cs="Arial"/>
          <w:sz w:val="20"/>
          <w:szCs w:val="20"/>
        </w:rPr>
      </w:pPr>
      <w:del w:id="82" w:author="Taplin, Terry" w:date="2025-04-21T16:45:00Z">
        <w:r w:rsidRPr="008D2007">
          <w:rPr>
            <w:rFonts w:ascii="Arial" w:hAnsi="Arial" w:cs="Arial"/>
            <w:sz w:val="20"/>
            <w:szCs w:val="20"/>
            <w:vertAlign w:val="superscript"/>
          </w:rPr>
          <w:endnoteRef/>
        </w:r>
        <w:r w:rsidRPr="00506304">
          <w:rPr>
            <w:rFonts w:ascii="Arial" w:eastAsia="Arial" w:hAnsi="Arial" w:cs="Arial"/>
            <w:sz w:val="20"/>
            <w:szCs w:val="20"/>
          </w:rPr>
          <w:delText xml:space="preserve"> “Costs of War,” Watson Institute, Brown University, September 2023, https://watson.brown.edu/costsofwar/costs/social</w:delText>
        </w:r>
      </w:del>
    </w:p>
  </w:endnote>
  <w:endnote w:id="9">
    <w:p w14:paraId="6A266F87" w14:textId="77777777" w:rsidR="00396BF2" w:rsidRPr="00506304" w:rsidRDefault="00396BF2" w:rsidP="00396BF2">
      <w:pPr>
        <w:rPr>
          <w:rFonts w:ascii="Arial" w:eastAsia="Arial" w:hAnsi="Arial" w:cs="Arial"/>
          <w:sz w:val="20"/>
          <w:szCs w:val="20"/>
        </w:rPr>
      </w:pPr>
      <w:del w:id="88" w:author="Taplin, Terry" w:date="2025-04-21T16:45:00Z">
        <w:r w:rsidRPr="008D2007">
          <w:rPr>
            <w:rFonts w:ascii="Arial" w:hAnsi="Arial" w:cs="Arial"/>
            <w:sz w:val="20"/>
            <w:szCs w:val="20"/>
            <w:vertAlign w:val="superscript"/>
          </w:rPr>
          <w:endnoteRef/>
        </w:r>
        <w:r w:rsidRPr="00506304">
          <w:rPr>
            <w:rFonts w:ascii="Arial" w:eastAsia="Arial" w:hAnsi="Arial" w:cs="Arial"/>
            <w:sz w:val="20"/>
            <w:szCs w:val="20"/>
          </w:rPr>
          <w:delText xml:space="preserve"> “Counting the dead in Gaza: difficult but essential ,”Rasha Khatib, July 20 2024, The Lancet, https://www.thelancet.com/journals/lancet/article/PIIS0140-6736(24)01169-3/fulltext </w:delText>
        </w:r>
      </w:del>
    </w:p>
  </w:endnote>
  <w:endnote w:id="10">
    <w:p w14:paraId="5F917D03" w14:textId="77777777" w:rsidR="00396BF2" w:rsidRPr="008D2007" w:rsidRDefault="00396BF2" w:rsidP="00396BF2">
      <w:pPr>
        <w:rPr>
          <w:rFonts w:ascii="Arial" w:hAnsi="Arial" w:cs="Arial"/>
          <w:sz w:val="20"/>
          <w:szCs w:val="20"/>
        </w:rPr>
      </w:pPr>
      <w:del w:id="89" w:author="Taplin, Terry" w:date="2025-04-21T16:45:00Z">
        <w:r w:rsidRPr="008D2007">
          <w:rPr>
            <w:rFonts w:ascii="Arial" w:hAnsi="Arial" w:cs="Arial"/>
            <w:sz w:val="20"/>
            <w:szCs w:val="20"/>
            <w:vertAlign w:val="superscript"/>
          </w:rPr>
          <w:endnoteRef/>
        </w:r>
        <w:r w:rsidRPr="008D2007">
          <w:rPr>
            <w:rFonts w:ascii="Arial" w:hAnsi="Arial" w:cs="Arial"/>
            <w:sz w:val="20"/>
            <w:szCs w:val="20"/>
          </w:rPr>
          <w:delText xml:space="preserve"> “GAZA STRIP: Famine is imminent as 1.1 million people half of Gaza experience catastrophic food insecurity,” </w:delText>
        </w:r>
        <w:r w:rsidRPr="008D2007">
          <w:rPr>
            <w:rFonts w:ascii="Arial" w:hAnsi="Arial" w:cs="Arial"/>
            <w:color w:val="333333"/>
            <w:sz w:val="20"/>
            <w:szCs w:val="20"/>
            <w:highlight w:val="white"/>
          </w:rPr>
          <w:delText xml:space="preserve">Integrated Food Security Phase Classification (IPC), </w:delText>
        </w:r>
        <w:r w:rsidRPr="008D2007">
          <w:rPr>
            <w:rFonts w:ascii="Arial" w:hAnsi="Arial" w:cs="Arial"/>
            <w:sz w:val="20"/>
            <w:szCs w:val="20"/>
          </w:rPr>
          <w:delText>https://www.ipcinfo.org/ipcinfo-website/alerts-archive/issue-97/en/</w:delText>
        </w:r>
      </w:del>
    </w:p>
  </w:endnote>
  <w:endnote w:id="11">
    <w:p w14:paraId="6B75B64D" w14:textId="77777777" w:rsidR="00396BF2" w:rsidRPr="008D2007" w:rsidRDefault="00396BF2" w:rsidP="00396BF2">
      <w:pPr>
        <w:rPr>
          <w:rFonts w:ascii="Arial" w:hAnsi="Arial" w:cs="Arial"/>
          <w:sz w:val="20"/>
          <w:szCs w:val="20"/>
        </w:rPr>
      </w:pPr>
      <w:del w:id="93" w:author="Taplin, Terry" w:date="2025-04-21T16:45:00Z">
        <w:r w:rsidRPr="008D2007">
          <w:rPr>
            <w:rFonts w:ascii="Arial" w:hAnsi="Arial" w:cs="Arial"/>
            <w:sz w:val="20"/>
            <w:szCs w:val="20"/>
            <w:vertAlign w:val="superscript"/>
          </w:rPr>
          <w:endnoteRef/>
        </w:r>
        <w:r w:rsidRPr="008D2007">
          <w:rPr>
            <w:rFonts w:ascii="Arial" w:hAnsi="Arial" w:cs="Arial"/>
            <w:sz w:val="20"/>
            <w:szCs w:val="20"/>
          </w:rPr>
          <w:delText xml:space="preserve"> “U.S. Aid to Israel in Four Charts,” Jonathan Masters, May 31 2024, Council on Foreign Relations, https://www.cfr.org/article/us-aid-israel-four-charts</w:delText>
        </w:r>
      </w:del>
    </w:p>
  </w:endnote>
  <w:endnote w:id="12">
    <w:p w14:paraId="1DDF9C7D" w14:textId="77777777" w:rsidR="00396BF2" w:rsidRPr="00506304" w:rsidRDefault="00396BF2" w:rsidP="00396BF2">
      <w:pPr>
        <w:rPr>
          <w:rFonts w:ascii="Arial" w:eastAsia="Arial" w:hAnsi="Arial" w:cs="Arial"/>
          <w:sz w:val="20"/>
          <w:szCs w:val="20"/>
        </w:rPr>
      </w:pPr>
      <w:del w:id="97" w:author="Taplin, Terry" w:date="2025-04-21T16:45:00Z">
        <w:r w:rsidRPr="008D2007">
          <w:rPr>
            <w:rFonts w:ascii="Arial" w:hAnsi="Arial" w:cs="Arial"/>
            <w:sz w:val="20"/>
            <w:szCs w:val="20"/>
            <w:vertAlign w:val="superscript"/>
          </w:rPr>
          <w:endnoteRef/>
        </w:r>
        <w:r w:rsidRPr="00506304">
          <w:rPr>
            <w:rFonts w:ascii="Arial" w:eastAsia="Arial" w:hAnsi="Arial" w:cs="Arial"/>
            <w:sz w:val="20"/>
            <w:szCs w:val="20"/>
          </w:rPr>
          <w:delText xml:space="preserve"> “</w:delText>
        </w:r>
        <w:r w:rsidRPr="00506304">
          <w:rPr>
            <w:rFonts w:ascii="Arial" w:eastAsia="Arial" w:hAnsi="Arial" w:cs="Arial"/>
            <w:color w:val="373D3F"/>
            <w:sz w:val="20"/>
            <w:szCs w:val="20"/>
          </w:rPr>
          <w:delText>U.S. Military Funding to Israel Map</w:delText>
        </w:r>
        <w:r w:rsidRPr="00506304">
          <w:rPr>
            <w:rFonts w:ascii="Arial" w:eastAsia="Arial" w:hAnsi="Arial" w:cs="Arial"/>
            <w:sz w:val="20"/>
            <w:szCs w:val="20"/>
          </w:rPr>
          <w:delText>,” U.S. Campaign for Palestinian Rights, https://uscpr.org/activist-resource/us-military-funding-to-israel-map/</w:delText>
        </w:r>
      </w:del>
    </w:p>
  </w:endnote>
  <w:endnote w:id="13">
    <w:p w14:paraId="26832C45" w14:textId="77777777" w:rsidR="00396BF2" w:rsidRPr="00506304" w:rsidRDefault="00396BF2" w:rsidP="00396BF2">
      <w:pPr>
        <w:rPr>
          <w:rFonts w:ascii="Arial" w:eastAsia="Arial" w:hAnsi="Arial" w:cs="Arial"/>
          <w:sz w:val="20"/>
          <w:szCs w:val="20"/>
        </w:rPr>
      </w:pPr>
      <w:del w:id="101" w:author="Taplin, Terry" w:date="2025-04-21T16:45:00Z">
        <w:r w:rsidRPr="008D2007">
          <w:rPr>
            <w:rFonts w:ascii="Arial" w:hAnsi="Arial" w:cs="Arial"/>
            <w:sz w:val="20"/>
            <w:szCs w:val="20"/>
            <w:vertAlign w:val="superscript"/>
          </w:rPr>
          <w:endnoteRef/>
        </w:r>
        <w:r w:rsidRPr="008D2007">
          <w:rPr>
            <w:rFonts w:ascii="Arial" w:hAnsi="Arial" w:cs="Arial"/>
            <w:sz w:val="20"/>
            <w:szCs w:val="20"/>
          </w:rPr>
          <w:delText xml:space="preserve"> </w:delText>
        </w:r>
        <w:r w:rsidRPr="00506304">
          <w:rPr>
            <w:rFonts w:ascii="Arial" w:eastAsia="Arial" w:hAnsi="Arial" w:cs="Arial"/>
            <w:sz w:val="20"/>
            <w:szCs w:val="20"/>
          </w:rPr>
          <w:delText>UNSC Resolution 2728.  See Robert Barron, US Institute of Peace, 3-26-2024, https://www.usip.org/publications/2024/03/what-does-un-cease-fire-resolution-mean-israel-gaza-war</w:delText>
        </w:r>
      </w:del>
    </w:p>
  </w:endnote>
  <w:endnote w:id="14">
    <w:p w14:paraId="11462A23" w14:textId="77777777" w:rsidR="00396BF2" w:rsidRPr="008D2007" w:rsidRDefault="00396BF2" w:rsidP="00396BF2">
      <w:pPr>
        <w:pStyle w:val="EndnoteText"/>
        <w:rPr>
          <w:rFonts w:ascii="Arial" w:hAnsi="Arial" w:cs="Arial"/>
        </w:rPr>
      </w:pPr>
      <w:del w:id="105" w:author="Taplin, Terry" w:date="2025-04-21T16:45:00Z">
        <w:r w:rsidRPr="008D2007">
          <w:rPr>
            <w:rStyle w:val="EndnoteReference"/>
            <w:rFonts w:ascii="Arial" w:hAnsi="Arial" w:cs="Arial"/>
          </w:rPr>
          <w:endnoteRef/>
        </w:r>
        <w:r w:rsidRPr="008D2007">
          <w:rPr>
            <w:rFonts w:ascii="Arial" w:hAnsi="Arial" w:cs="Arial"/>
          </w:rPr>
          <w:delText xml:space="preserve"> </w:delText>
        </w:r>
        <w:r w:rsidRPr="008D2007">
          <w:rPr>
            <w:rFonts w:ascii="Arial" w:hAnsi="Arial" w:cs="Arial"/>
            <w:color w:val="000000"/>
          </w:rPr>
          <w:delText>https://documents.un.org/doc/undoc/ltd/n24/266/48/pdf/n2426648.pdf</w:delText>
        </w:r>
      </w:del>
    </w:p>
  </w:endnote>
  <w:endnote w:id="15">
    <w:p w14:paraId="4BCB36BD" w14:textId="77777777" w:rsidR="00396BF2" w:rsidRPr="00506304" w:rsidRDefault="00396BF2" w:rsidP="00396BF2">
      <w:pPr>
        <w:rPr>
          <w:rFonts w:ascii="Arial" w:eastAsia="Arial" w:hAnsi="Arial" w:cs="Arial"/>
          <w:sz w:val="20"/>
          <w:szCs w:val="20"/>
        </w:rPr>
      </w:pPr>
      <w:del w:id="106" w:author="Taplin, Terry" w:date="2025-04-21T16:45:00Z">
        <w:r w:rsidRPr="008D2007">
          <w:rPr>
            <w:rFonts w:ascii="Arial" w:hAnsi="Arial" w:cs="Arial"/>
            <w:sz w:val="20"/>
            <w:szCs w:val="20"/>
            <w:vertAlign w:val="superscript"/>
          </w:rPr>
          <w:endnoteRef/>
        </w:r>
        <w:r w:rsidRPr="00506304">
          <w:rPr>
            <w:rFonts w:ascii="Arial" w:eastAsia="Arial" w:hAnsi="Arial" w:cs="Arial"/>
            <w:sz w:val="20"/>
            <w:szCs w:val="20"/>
          </w:rPr>
          <w:delText>https://www.icj-cij.org/sites/default/files/case-related/186/186-20240719-adv-01-00-en.pdf</w:delText>
        </w:r>
      </w:del>
    </w:p>
  </w:endnote>
  <w:endnote w:id="16">
    <w:p w14:paraId="4DFFC913" w14:textId="77777777" w:rsidR="00396BF2" w:rsidRPr="00506304" w:rsidRDefault="00396BF2" w:rsidP="00396BF2">
      <w:pPr>
        <w:rPr>
          <w:rFonts w:ascii="Arial" w:eastAsia="Arial" w:hAnsi="Arial" w:cs="Arial"/>
          <w:sz w:val="20"/>
          <w:szCs w:val="20"/>
        </w:rPr>
      </w:pPr>
      <w:del w:id="107" w:author="Taplin, Terry" w:date="2025-04-21T16:45:00Z">
        <w:r w:rsidRPr="008D2007">
          <w:rPr>
            <w:rFonts w:ascii="Arial" w:hAnsi="Arial" w:cs="Arial"/>
            <w:sz w:val="20"/>
            <w:szCs w:val="20"/>
            <w:vertAlign w:val="superscript"/>
          </w:rPr>
          <w:endnoteRef/>
        </w:r>
        <w:r w:rsidRPr="00506304">
          <w:rPr>
            <w:rFonts w:ascii="Arial" w:eastAsia="Arial" w:hAnsi="Arial" w:cs="Arial"/>
            <w:sz w:val="20"/>
            <w:szCs w:val="20"/>
          </w:rPr>
          <w:delText xml:space="preserve"> https://www.un.org/unispal/document/auto-insert-210170/</w:delText>
        </w:r>
      </w:del>
    </w:p>
  </w:endnote>
  <w:endnote w:id="17">
    <w:p w14:paraId="68D1C4A0" w14:textId="77777777" w:rsidR="00396BF2" w:rsidRPr="00506304" w:rsidRDefault="00396BF2" w:rsidP="00396BF2">
      <w:pPr>
        <w:rPr>
          <w:rFonts w:ascii="Arial" w:eastAsia="Arial" w:hAnsi="Arial" w:cs="Arial"/>
          <w:sz w:val="20"/>
          <w:szCs w:val="20"/>
        </w:rPr>
      </w:pPr>
      <w:del w:id="108" w:author="Taplin, Terry" w:date="2025-04-21T16:45:00Z">
        <w:r w:rsidRPr="008D2007">
          <w:rPr>
            <w:rFonts w:ascii="Arial" w:hAnsi="Arial" w:cs="Arial"/>
            <w:sz w:val="20"/>
            <w:szCs w:val="20"/>
            <w:vertAlign w:val="superscript"/>
          </w:rPr>
          <w:endnoteRef/>
        </w:r>
        <w:r w:rsidRPr="00506304">
          <w:rPr>
            <w:rFonts w:ascii="Arial" w:eastAsia="Arial" w:hAnsi="Arial" w:cs="Arial"/>
            <w:sz w:val="20"/>
            <w:szCs w:val="20"/>
          </w:rPr>
          <w:delText xml:space="preserve"> “Top UN court says Israeli occupation of West Bank and East Jerusalem is illegal,” </w:delText>
        </w:r>
        <w:r w:rsidRPr="00506304">
          <w:rPr>
            <w:rFonts w:ascii="Arial" w:eastAsia="Arial" w:hAnsi="Arial" w:cs="Arial"/>
            <w:iCs/>
            <w:sz w:val="20"/>
            <w:szCs w:val="20"/>
          </w:rPr>
          <w:delText>CNN</w:delText>
        </w:r>
        <w:r w:rsidRPr="00506304">
          <w:rPr>
            <w:rFonts w:ascii="Arial" w:eastAsia="Arial" w:hAnsi="Arial" w:cs="Arial"/>
            <w:sz w:val="20"/>
            <w:szCs w:val="20"/>
          </w:rPr>
          <w:delText>, 7-19-2024, https://www.cnn.com/2024/07/19/middleeast/israel-west-bank-jerusalem-occupation-icj-opinion-intl/index.html</w:delText>
        </w:r>
      </w:del>
    </w:p>
  </w:endnote>
  <w:endnote w:id="18">
    <w:p w14:paraId="52712F73" w14:textId="77777777" w:rsidR="00396BF2" w:rsidRPr="00506304" w:rsidRDefault="00396BF2" w:rsidP="00396BF2">
      <w:pPr>
        <w:rPr>
          <w:rFonts w:ascii="Arial" w:eastAsia="Arial" w:hAnsi="Arial" w:cs="Arial"/>
          <w:sz w:val="20"/>
          <w:szCs w:val="20"/>
        </w:rPr>
      </w:pPr>
      <w:del w:id="112" w:author="Taplin, Terry" w:date="2025-04-21T16:45:00Z">
        <w:r w:rsidRPr="008D2007">
          <w:rPr>
            <w:rFonts w:ascii="Arial" w:hAnsi="Arial" w:cs="Arial"/>
            <w:sz w:val="20"/>
            <w:szCs w:val="20"/>
            <w:vertAlign w:val="superscript"/>
          </w:rPr>
          <w:endnoteRef/>
        </w:r>
        <w:r w:rsidRPr="00506304">
          <w:rPr>
            <w:rFonts w:ascii="Arial" w:eastAsia="Arial" w:hAnsi="Arial" w:cs="Arial"/>
            <w:sz w:val="20"/>
            <w:szCs w:val="20"/>
          </w:rPr>
          <w:delText xml:space="preserve"> “</w:delText>
        </w:r>
        <w:r w:rsidRPr="00506304">
          <w:rPr>
            <w:rFonts w:ascii="Arial" w:eastAsia="Arial" w:hAnsi="Arial" w:cs="Arial"/>
            <w:color w:val="152431"/>
            <w:sz w:val="20"/>
            <w:szCs w:val="20"/>
          </w:rPr>
          <w:delText>The Elders call for suspension of arms transfers to Israel to end Gaza atrocities,</w:delText>
        </w:r>
        <w:r w:rsidRPr="00506304">
          <w:rPr>
            <w:rFonts w:ascii="Arial" w:eastAsia="Arial" w:hAnsi="Arial" w:cs="Arial"/>
            <w:sz w:val="20"/>
            <w:szCs w:val="20"/>
          </w:rPr>
          <w:delText>” 4-4-2024, https://theelders.org/news/elders-call-suspension-arms-transfers-israel-end-gaza-atrocities</w:delText>
        </w:r>
      </w:del>
    </w:p>
  </w:endnote>
  <w:endnote w:id="19">
    <w:p w14:paraId="5B363C3F" w14:textId="77777777" w:rsidR="00396BF2" w:rsidRPr="00506304" w:rsidRDefault="00396BF2" w:rsidP="00396BF2">
      <w:pPr>
        <w:rPr>
          <w:del w:id="119" w:author="Taplin, Terry" w:date="2025-04-21T16:45:00Z"/>
          <w:rFonts w:ascii="Arial" w:eastAsia="Arial" w:hAnsi="Arial" w:cs="Arial"/>
          <w:sz w:val="20"/>
          <w:szCs w:val="20"/>
        </w:rPr>
      </w:pPr>
      <w:del w:id="120" w:author="Taplin, Terry" w:date="2025-04-21T16:45:00Z">
        <w:r w:rsidRPr="008D2007">
          <w:rPr>
            <w:rFonts w:ascii="Arial" w:hAnsi="Arial" w:cs="Arial"/>
            <w:sz w:val="20"/>
            <w:szCs w:val="20"/>
            <w:vertAlign w:val="superscript"/>
          </w:rPr>
          <w:endnoteRef/>
        </w:r>
        <w:r w:rsidRPr="00506304">
          <w:rPr>
            <w:rFonts w:ascii="Arial" w:eastAsia="Arial" w:hAnsi="Arial" w:cs="Arial"/>
            <w:sz w:val="20"/>
            <w:szCs w:val="20"/>
          </w:rPr>
          <w:delText xml:space="preserve">ICJ Order of 26 January 2024,”  </w:delText>
        </w:r>
        <w:r w:rsidR="00737F37">
          <w:fldChar w:fldCharType="begin"/>
        </w:r>
        <w:r w:rsidR="00737F37">
          <w:delInstrText xml:space="preserve"> HYPERLINK "https://www.icj-cij.org/node/203447" \h </w:delInstrText>
        </w:r>
        <w:r w:rsidR="00737F37">
          <w:fldChar w:fldCharType="separate"/>
        </w:r>
        <w:r w:rsidRPr="00506304">
          <w:rPr>
            <w:rFonts w:ascii="Arial" w:eastAsia="Arial" w:hAnsi="Arial" w:cs="Arial"/>
            <w:color w:val="1155CC"/>
            <w:sz w:val="20"/>
            <w:szCs w:val="20"/>
            <w:u w:val="single"/>
          </w:rPr>
          <w:delText>https://www.icj-cij.org/node/203447</w:delText>
        </w:r>
        <w:r w:rsidR="00737F37">
          <w:rPr>
            <w:rFonts w:ascii="Arial" w:eastAsia="Arial" w:hAnsi="Arial" w:cs="Arial"/>
            <w:color w:val="1155CC"/>
            <w:sz w:val="20"/>
            <w:szCs w:val="20"/>
            <w:u w:val="single"/>
          </w:rPr>
          <w:fldChar w:fldCharType="end"/>
        </w:r>
      </w:del>
    </w:p>
    <w:p w14:paraId="4AB22530" w14:textId="77777777" w:rsidR="00396BF2" w:rsidRPr="00506304" w:rsidRDefault="00737F37" w:rsidP="00396BF2">
      <w:pPr>
        <w:rPr>
          <w:del w:id="121" w:author="Taplin, Terry" w:date="2025-04-21T16:45:00Z"/>
          <w:rFonts w:ascii="Arial" w:eastAsia="Arial" w:hAnsi="Arial" w:cs="Arial"/>
          <w:sz w:val="20"/>
          <w:szCs w:val="20"/>
        </w:rPr>
      </w:pPr>
      <w:del w:id="122" w:author="Taplin, Terry" w:date="2025-04-21T16:45:00Z">
        <w:r>
          <w:fldChar w:fldCharType="begin"/>
        </w:r>
        <w:r>
          <w:delInstrText xml:space="preserve"> HYPERLINK "https://www.reuters.com/world/middle-east/world-court-orders-israel-take-measures-ensure-food-gets-into-gaza-2024-03-28/" \h </w:delInstrText>
        </w:r>
        <w:r>
          <w:fldChar w:fldCharType="separate"/>
        </w:r>
        <w:r w:rsidR="00396BF2" w:rsidRPr="00506304">
          <w:rPr>
            <w:rFonts w:ascii="Arial" w:eastAsia="Arial" w:hAnsi="Arial" w:cs="Arial"/>
            <w:color w:val="1155CC"/>
            <w:sz w:val="20"/>
            <w:szCs w:val="20"/>
            <w:u w:val="single"/>
          </w:rPr>
          <w:delText>https://www.reuters.com/world/middle-east/world-court-orders-israel-take-measures-ensure-food-gets-into-gaza-2024-03-28/</w:delText>
        </w:r>
        <w:r>
          <w:rPr>
            <w:rFonts w:ascii="Arial" w:eastAsia="Arial" w:hAnsi="Arial" w:cs="Arial"/>
            <w:color w:val="1155CC"/>
            <w:sz w:val="20"/>
            <w:szCs w:val="20"/>
            <w:u w:val="single"/>
          </w:rPr>
          <w:fldChar w:fldCharType="end"/>
        </w:r>
      </w:del>
    </w:p>
    <w:p w14:paraId="2F497649" w14:textId="77777777" w:rsidR="00396BF2" w:rsidRPr="00506304" w:rsidRDefault="00396BF2" w:rsidP="00396BF2">
      <w:pPr>
        <w:rPr>
          <w:rFonts w:ascii="Arial" w:eastAsia="Arial" w:hAnsi="Arial" w:cs="Arial"/>
          <w:sz w:val="20"/>
          <w:szCs w:val="20"/>
        </w:rPr>
      </w:pPr>
      <w:del w:id="123" w:author="Taplin, Terry" w:date="2025-04-21T16:45:00Z">
        <w:r w:rsidRPr="00506304">
          <w:rPr>
            <w:rFonts w:ascii="Arial" w:eastAsia="Arial" w:hAnsi="Arial" w:cs="Arial"/>
            <w:sz w:val="20"/>
            <w:szCs w:val="20"/>
          </w:rPr>
          <w:delText>“ICJ Order of 24 May 2024,” https://www.icj-cij.org/node/204091#:.</w:delText>
        </w:r>
      </w:del>
    </w:p>
  </w:endnote>
  <w:endnote w:id="20">
    <w:p w14:paraId="36D8DB7A" w14:textId="77777777" w:rsidR="00396BF2" w:rsidRPr="008D2007" w:rsidRDefault="00396BF2" w:rsidP="00396BF2">
      <w:pPr>
        <w:rPr>
          <w:rFonts w:ascii="Arial" w:hAnsi="Arial" w:cs="Arial"/>
          <w:sz w:val="20"/>
          <w:szCs w:val="20"/>
        </w:rPr>
      </w:pPr>
      <w:del w:id="185" w:author="Taplin, Terry" w:date="2025-04-21T16:45:00Z">
        <w:r w:rsidRPr="008D2007">
          <w:rPr>
            <w:rFonts w:ascii="Arial" w:hAnsi="Arial" w:cs="Arial"/>
            <w:sz w:val="20"/>
            <w:szCs w:val="20"/>
            <w:vertAlign w:val="superscript"/>
          </w:rPr>
          <w:endnoteRef/>
        </w:r>
        <w:r w:rsidRPr="008D2007">
          <w:rPr>
            <w:rFonts w:ascii="Arial" w:hAnsi="Arial" w:cs="Arial"/>
            <w:sz w:val="20"/>
            <w:szCs w:val="20"/>
          </w:rPr>
          <w:delText>https://bush.house.gov/media/press-releases/calls-for-ceasefire-grow-in-month-following-introduction-of-ceasefire-now-resolution</w:delText>
        </w:r>
      </w:del>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3F18" w14:textId="77777777" w:rsidR="009D03B4" w:rsidRDefault="009D0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8B5B" w14:textId="77777777" w:rsidR="009D03B4" w:rsidRDefault="009D0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7D29" w14:textId="77777777" w:rsidR="009D03B4" w:rsidRDefault="009D03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888E1" w14:textId="77777777" w:rsidR="005C42CE" w:rsidRDefault="005C42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775952"/>
      <w:docPartObj>
        <w:docPartGallery w:val="Page Numbers (Bottom of Page)"/>
        <w:docPartUnique/>
      </w:docPartObj>
    </w:sdtPr>
    <w:sdtEndPr>
      <w:rPr>
        <w:noProof/>
      </w:rPr>
    </w:sdtEndPr>
    <w:sdtContent>
      <w:p w14:paraId="6FB02FFD" w14:textId="3E972081" w:rsidR="00396BF2" w:rsidRDefault="00396BF2">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B504975" w14:textId="77777777" w:rsidR="00396BF2" w:rsidRDefault="00396B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9C325" w14:textId="4E5A866E" w:rsidR="00396BF2" w:rsidRDefault="00396BF2" w:rsidP="00396BF2">
    <w:pPr>
      <w:pStyle w:val="Footer"/>
      <w:jc w:val="center"/>
    </w:pPr>
    <w: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83E1" w14:textId="77777777" w:rsidR="0086304C" w:rsidRDefault="0086304C">
      <w:r>
        <w:separator/>
      </w:r>
    </w:p>
  </w:footnote>
  <w:footnote w:type="continuationSeparator" w:id="0">
    <w:p w14:paraId="69E88C8D" w14:textId="77777777" w:rsidR="0086304C" w:rsidRDefault="0086304C">
      <w:r>
        <w:continuationSeparator/>
      </w:r>
    </w:p>
  </w:footnote>
  <w:footnote w:type="continuationNotice" w:id="1">
    <w:p w14:paraId="514FBC4C" w14:textId="77777777" w:rsidR="0086304C" w:rsidRDefault="0086304C"/>
  </w:footnote>
  <w:footnote w:id="2">
    <w:p w14:paraId="73E17057" w14:textId="77777777" w:rsidR="005C42CE" w:rsidRPr="005C42CE" w:rsidRDefault="005C42CE" w:rsidP="005C42CE">
      <w:pPr>
        <w:rPr>
          <w:ins w:id="135" w:author="Taplin, Terry" w:date="2025-04-21T16:45:00Z"/>
          <w:rFonts w:ascii="Arial" w:hAnsi="Arial" w:cs="Arial"/>
          <w:sz w:val="20"/>
          <w:szCs w:val="20"/>
        </w:rPr>
      </w:pPr>
      <w:ins w:id="136" w:author="Taplin, Terry" w:date="2025-04-21T16:45:00Z">
        <w:r w:rsidRPr="005C42CE">
          <w:rPr>
            <w:rFonts w:ascii="Arial" w:hAnsi="Arial" w:cs="Arial"/>
            <w:vertAlign w:val="superscript"/>
          </w:rPr>
          <w:footnoteRef/>
        </w:r>
        <w:r w:rsidR="00737F37">
          <w:fldChar w:fldCharType="begin"/>
        </w:r>
        <w:r w:rsidR="00737F37">
          <w:instrText xml:space="preserve"> HYPERLINK "https://berkeleyca.gov/sites/default/files/documents/2024-03-12%20Item%2001%20WORKSESSION%20%202023%20Berkeley%20Police%20Department%20Annual%20Report.pdf" \h </w:instrText>
        </w:r>
        <w:r w:rsidR="00737F37">
          <w:fldChar w:fldCharType="separate"/>
        </w:r>
        <w:r w:rsidRPr="005C42CE">
          <w:rPr>
            <w:rFonts w:ascii="Arial" w:hAnsi="Arial" w:cs="Arial"/>
            <w:color w:val="1155CC"/>
            <w:sz w:val="20"/>
            <w:szCs w:val="20"/>
            <w:u w:val="single"/>
          </w:rPr>
          <w:t>https://berkeleyca.gov/sites/default/files/documents/2024-03-12%20Item%2001%20WORKSESSION%20%202023%20Berkeley%20Police%20Department%20Annual%20Report.pdf</w:t>
        </w:r>
        <w:r w:rsidR="00737F37">
          <w:rPr>
            <w:rFonts w:ascii="Arial" w:hAnsi="Arial" w:cs="Arial"/>
            <w:color w:val="1155CC"/>
            <w:sz w:val="20"/>
            <w:szCs w:val="20"/>
            <w:u w:val="single"/>
          </w:rPr>
          <w:fldChar w:fldCharType="end"/>
        </w:r>
      </w:ins>
    </w:p>
    <w:p w14:paraId="2A9FBD55" w14:textId="77777777" w:rsidR="005C42CE" w:rsidRPr="005C42CE" w:rsidRDefault="00737F37" w:rsidP="005C42CE">
      <w:pPr>
        <w:rPr>
          <w:rFonts w:ascii="Arial" w:hAnsi="Arial" w:cs="Arial"/>
          <w:sz w:val="20"/>
          <w:szCs w:val="20"/>
        </w:rPr>
      </w:pPr>
      <w:ins w:id="137" w:author="Taplin, Terry" w:date="2025-04-21T16:45:00Z">
        <w:r>
          <w:fldChar w:fldCharType="begin"/>
        </w:r>
        <w:r>
          <w:instrText xml:space="preserve"> HYPERLINK "https://berkeleyca.gov/sites/default/files/documents/2025-03-18%20Special%20Item%2001%202024%20Berkeley%20Police%20Department.pdf" \h </w:instrText>
        </w:r>
        <w:r>
          <w:fldChar w:fldCharType="separate"/>
        </w:r>
        <w:r w:rsidR="005C42CE" w:rsidRPr="005C42CE">
          <w:rPr>
            <w:rFonts w:ascii="Arial" w:hAnsi="Arial" w:cs="Arial"/>
            <w:color w:val="1155CC"/>
            <w:sz w:val="20"/>
            <w:szCs w:val="20"/>
            <w:u w:val="single"/>
          </w:rPr>
          <w:t>https://berkeleyca.gov/sites/default/files/documents/2025-03-18%20Special%20Item%2001%202024%20Berkeley%20Police%20Department.pdf</w:t>
        </w:r>
        <w:r>
          <w:rPr>
            <w:rFonts w:ascii="Arial" w:hAnsi="Arial" w:cs="Arial"/>
            <w:color w:val="1155CC"/>
            <w:sz w:val="20"/>
            <w:szCs w:val="20"/>
            <w:u w:val="single"/>
          </w:rP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BA181" w14:textId="77777777" w:rsidR="009D03B4" w:rsidRDefault="009D0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A5B8" w14:textId="531FC844" w:rsidR="009D03B4" w:rsidRDefault="003C6B11" w:rsidP="003C6B11">
    <w:pPr>
      <w:pStyle w:val="Header"/>
      <w:jc w:val="center"/>
      <w:rPr>
        <w:color w:val="008000"/>
        <w:sz w:val="17"/>
      </w:rPr>
    </w:pPr>
    <w:bookmarkStart w:id="1" w:name="TITUS1HeaderPrimary"/>
    <w:r w:rsidRPr="003C6B11">
      <w:rPr>
        <w:color w:val="000000"/>
        <w:sz w:val="17"/>
      </w:rPr>
      <w:t>  </w:t>
    </w:r>
    <w:bookmarkEnd w:id="1"/>
  </w:p>
  <w:p w14:paraId="4E374381" w14:textId="0B5D8386" w:rsidR="009D03B4" w:rsidRDefault="009D03B4" w:rsidP="009D03B4">
    <w:pPr>
      <w:pStyle w:val="Header"/>
    </w:pPr>
    <w:r>
      <w:rPr>
        <w:noProof/>
        <w:color w:val="000000"/>
        <w:bdr w:val="none" w:sz="0" w:space="0" w:color="auto" w:frame="1"/>
      </w:rPr>
      <w:drawing>
        <wp:inline distT="0" distB="0" distL="0" distR="0" wp14:anchorId="40C4A29C" wp14:editId="529F1050">
          <wp:extent cx="3562350" cy="819150"/>
          <wp:effectExtent l="0" t="0" r="0" b="0"/>
          <wp:docPr id="5" name="Picture 5" descr="https://lh7-rt.googleusercontent.com/docsz/AD_4nXd1ywcfO9TytWqIAEtFiLwrBgc-z8ZcNUmOods7JIarageWZisIRVmXJeCFkoS39QavP4_DVuE-zUDgzINCb36H2cIK7_2w-NEP674Lg1bo7xQfJlM-O06hT-JeyxMl4_usJgcSbJwBo7T3zL34pBUVwquI?key=67wsRa5F7rg0X3rr4l_h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d1ywcfO9TytWqIAEtFiLwrBgc-z8ZcNUmOods7JIarageWZisIRVmXJeCFkoS39QavP4_DVuE-zUDgzINCb36H2cIK7_2w-NEP674Lg1bo7xQfJlM-O06hT-JeyxMl4_usJgcSbJwBo7T3zL34pBUVwquI?key=67wsRa5F7rg0X3rr4l_hm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819150"/>
                  </a:xfrm>
                  <a:prstGeom prst="rect">
                    <a:avLst/>
                  </a:prstGeom>
                  <a:noFill/>
                  <a:ln>
                    <a:noFill/>
                  </a:ln>
                </pic:spPr>
              </pic:pic>
            </a:graphicData>
          </a:graphic>
        </wp:inline>
      </w:drawing>
    </w:r>
  </w:p>
  <w:p w14:paraId="1D8B7064" w14:textId="77777777" w:rsidR="009D03B4" w:rsidRDefault="009D03B4" w:rsidP="009D03B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9E91" w14:textId="77777777" w:rsidR="009D03B4" w:rsidRDefault="009D03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55D7E" w14:textId="77777777" w:rsidR="005C42CE" w:rsidRDefault="005C42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A941" w14:textId="7CB2C717" w:rsidR="00396BF2" w:rsidRDefault="003C6B11" w:rsidP="003C6B11">
    <w:pPr>
      <w:spacing w:line="360" w:lineRule="auto"/>
      <w:ind w:left="1440" w:hanging="1440"/>
      <w:jc w:val="center"/>
      <w:rPr>
        <w:rFonts w:ascii="Arial" w:eastAsia="Arial" w:hAnsi="Arial" w:cs="Arial"/>
        <w:color w:val="000000" w:themeColor="text1"/>
      </w:rPr>
    </w:pPr>
    <w:bookmarkStart w:id="2" w:name="TITUS2HeaderPrimary"/>
    <w:r w:rsidRPr="003C6B11">
      <w:rPr>
        <w:rFonts w:ascii="Arial" w:eastAsia="Arial" w:hAnsi="Arial" w:cs="Arial"/>
        <w:color w:val="000000"/>
        <w:sz w:val="17"/>
      </w:rPr>
      <w:t>  </w:t>
    </w:r>
    <w:bookmarkEnd w:id="2"/>
  </w:p>
  <w:p w14:paraId="1933DE16" w14:textId="5324256B" w:rsidR="004C05B5" w:rsidRDefault="007829E5" w:rsidP="004C05B5">
    <w:pPr>
      <w:rPr>
        <w:rFonts w:ascii="Arial" w:eastAsia="Arial" w:hAnsi="Arial" w:cs="Arial"/>
        <w:color w:val="000000" w:themeColor="text1"/>
        <w:sz w:val="20"/>
        <w:szCs w:val="20"/>
      </w:rPr>
    </w:pPr>
    <w:r w:rsidRPr="004C05B5">
      <w:rPr>
        <w:rFonts w:ascii="Arial" w:eastAsia="Arial" w:hAnsi="Arial" w:cs="Arial"/>
        <w:color w:val="000000" w:themeColor="text1"/>
        <w:sz w:val="20"/>
        <w:szCs w:val="20"/>
      </w:rPr>
      <w:t xml:space="preserve">Resolution for Ceasefire in Gaza, End to Military Aid to Israel, </w:t>
    </w:r>
    <w:r w:rsidR="004C05B5">
      <w:rPr>
        <w:rFonts w:ascii="Arial" w:eastAsia="Arial" w:hAnsi="Arial" w:cs="Arial"/>
        <w:color w:val="000000" w:themeColor="text1"/>
        <w:sz w:val="20"/>
        <w:szCs w:val="20"/>
      </w:rPr>
      <w:tab/>
    </w:r>
    <w:r w:rsidR="004C05B5">
      <w:rPr>
        <w:rFonts w:ascii="Arial" w:eastAsia="Arial" w:hAnsi="Arial" w:cs="Arial"/>
        <w:color w:val="000000" w:themeColor="text1"/>
        <w:sz w:val="20"/>
        <w:szCs w:val="20"/>
      </w:rPr>
      <w:tab/>
    </w:r>
    <w:r w:rsidR="004C05B5">
      <w:rPr>
        <w:rFonts w:ascii="Arial" w:eastAsia="Arial" w:hAnsi="Arial" w:cs="Arial"/>
        <w:color w:val="000000" w:themeColor="text1"/>
        <w:sz w:val="20"/>
        <w:szCs w:val="20"/>
      </w:rPr>
      <w:tab/>
    </w:r>
    <w:r w:rsidR="00482C3A">
      <w:rPr>
        <w:rFonts w:ascii="Arial" w:eastAsia="Arial" w:hAnsi="Arial" w:cs="Arial"/>
        <w:color w:val="000000" w:themeColor="text1"/>
        <w:sz w:val="20"/>
        <w:szCs w:val="20"/>
      </w:rPr>
      <w:t>ACTION</w:t>
    </w:r>
    <w:r w:rsidR="004C05B5">
      <w:rPr>
        <w:rFonts w:ascii="Arial" w:eastAsia="Arial" w:hAnsi="Arial" w:cs="Arial"/>
        <w:color w:val="000000" w:themeColor="text1"/>
        <w:sz w:val="20"/>
        <w:szCs w:val="20"/>
      </w:rPr>
      <w:t xml:space="preserve"> CALENDAR</w:t>
    </w:r>
  </w:p>
  <w:p w14:paraId="540CADFD" w14:textId="0B9F10F1" w:rsidR="007829E5" w:rsidRPr="004C05B5" w:rsidRDefault="004C05B5" w:rsidP="004C05B5">
    <w:pPr>
      <w:rPr>
        <w:rFonts w:ascii="Arial" w:eastAsia="Arial" w:hAnsi="Arial" w:cs="Arial"/>
        <w:i/>
        <w:color w:val="000000" w:themeColor="text1"/>
        <w:sz w:val="20"/>
        <w:szCs w:val="20"/>
      </w:rPr>
    </w:pPr>
    <w:r>
      <w:rPr>
        <w:rFonts w:ascii="Arial" w:eastAsia="Arial" w:hAnsi="Arial" w:cs="Arial"/>
        <w:color w:val="000000" w:themeColor="text1"/>
        <w:sz w:val="20"/>
        <w:szCs w:val="20"/>
      </w:rPr>
      <w:t xml:space="preserve">And </w:t>
    </w:r>
    <w:r w:rsidR="007829E5" w:rsidRPr="004C05B5">
      <w:rPr>
        <w:rFonts w:ascii="Arial" w:eastAsia="Arial" w:hAnsi="Arial" w:cs="Arial"/>
        <w:color w:val="000000" w:themeColor="text1"/>
        <w:sz w:val="20"/>
        <w:szCs w:val="20"/>
      </w:rPr>
      <w:t>Palestinian Self-Determination</w:t>
    </w:r>
    <w:r>
      <w:rPr>
        <w:rFonts w:ascii="Arial" w:eastAsia="Arial" w:hAnsi="Arial" w:cs="Arial"/>
        <w:color w:val="000000" w:themeColor="text1"/>
        <w:sz w:val="20"/>
        <w:szCs w:val="20"/>
      </w:rPr>
      <w:tab/>
    </w:r>
    <w:r>
      <w:rPr>
        <w:rFonts w:ascii="Arial" w:eastAsia="Arial" w:hAnsi="Arial" w:cs="Arial"/>
        <w:color w:val="000000" w:themeColor="text1"/>
        <w:sz w:val="20"/>
        <w:szCs w:val="20"/>
      </w:rPr>
      <w:tab/>
    </w:r>
    <w:r>
      <w:rPr>
        <w:rFonts w:ascii="Arial" w:eastAsia="Arial" w:hAnsi="Arial" w:cs="Arial"/>
        <w:color w:val="000000" w:themeColor="text1"/>
        <w:sz w:val="20"/>
        <w:szCs w:val="20"/>
      </w:rPr>
      <w:tab/>
    </w:r>
    <w:r>
      <w:rPr>
        <w:rFonts w:ascii="Arial" w:eastAsia="Arial" w:hAnsi="Arial" w:cs="Arial"/>
        <w:color w:val="000000" w:themeColor="text1"/>
        <w:sz w:val="20"/>
        <w:szCs w:val="20"/>
      </w:rPr>
      <w:tab/>
    </w:r>
    <w:r>
      <w:rPr>
        <w:rFonts w:ascii="Arial" w:eastAsia="Arial" w:hAnsi="Arial" w:cs="Arial"/>
        <w:color w:val="000000" w:themeColor="text1"/>
        <w:sz w:val="20"/>
        <w:szCs w:val="20"/>
      </w:rPr>
      <w:tab/>
    </w:r>
    <w:r>
      <w:rPr>
        <w:rFonts w:ascii="Arial" w:eastAsia="Arial" w:hAnsi="Arial" w:cs="Arial"/>
        <w:color w:val="000000" w:themeColor="text1"/>
        <w:sz w:val="20"/>
        <w:szCs w:val="20"/>
      </w:rPr>
      <w:tab/>
      <w:t xml:space="preserve">      </w:t>
    </w:r>
    <w:r w:rsidR="00482C3A">
      <w:rPr>
        <w:rFonts w:ascii="Arial" w:eastAsia="Arial" w:hAnsi="Arial" w:cs="Arial"/>
        <w:color w:val="000000" w:themeColor="text1"/>
        <w:sz w:val="20"/>
        <w:szCs w:val="20"/>
      </w:rPr>
      <w:t xml:space="preserve">April </w:t>
    </w:r>
    <w:r w:rsidR="006E3053">
      <w:rPr>
        <w:rFonts w:ascii="Arial" w:eastAsia="Arial" w:hAnsi="Arial" w:cs="Arial"/>
        <w:color w:val="000000" w:themeColor="text1"/>
        <w:sz w:val="20"/>
        <w:szCs w:val="20"/>
      </w:rPr>
      <w:t>28</w:t>
    </w:r>
    <w:r w:rsidR="00482C3A">
      <w:rPr>
        <w:rFonts w:ascii="Arial" w:eastAsia="Arial" w:hAnsi="Arial" w:cs="Arial"/>
        <w:color w:val="000000" w:themeColor="text1"/>
        <w:sz w:val="20"/>
        <w:szCs w:val="20"/>
      </w:rPr>
      <w:t>, 2025</w:t>
    </w:r>
  </w:p>
  <w:p w14:paraId="49633088" w14:textId="77777777" w:rsidR="007829E5" w:rsidRDefault="007829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F092" w14:textId="3E0BA601" w:rsidR="005C42CE" w:rsidRDefault="003C6B11" w:rsidP="003C6B11">
    <w:pPr>
      <w:jc w:val="center"/>
    </w:pPr>
    <w:bookmarkStart w:id="3" w:name="TITUS2HeaderFirstPage"/>
    <w:r w:rsidRPr="003C6B11">
      <w:rPr>
        <w:color w:val="000000"/>
        <w:sz w:val="17"/>
      </w:rPr>
      <w:t>  </w:t>
    </w:r>
    <w:bookmarkEnd w:id="3"/>
  </w:p>
  <w:p w14:paraId="287DF5BA" w14:textId="34C2D722" w:rsidR="007829E5" w:rsidRDefault="005C42CE" w:rsidP="005C42CE">
    <w:r>
      <w:rPr>
        <w:rFonts w:ascii="Times New Roman" w:eastAsia="Times New Roman" w:hAnsi="Times New Roman" w:cs="Times New Roman"/>
        <w:noProof/>
      </w:rPr>
      <w:drawing>
        <wp:inline distT="0" distB="0" distL="0" distR="0" wp14:anchorId="6F826D36" wp14:editId="79A49E4F">
          <wp:extent cx="3564071" cy="81676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564071" cy="816766"/>
                  </a:xfrm>
                  <a:prstGeom prst="rect">
                    <a:avLst/>
                  </a:prstGeom>
                  <a:ln/>
                </pic:spPr>
              </pic:pic>
            </a:graphicData>
          </a:graphic>
        </wp:inline>
      </w:drawing>
    </w:r>
  </w:p>
  <w:p w14:paraId="75892C3F" w14:textId="60DCCC1B" w:rsidR="005C42CE" w:rsidRDefault="005C42CE" w:rsidP="005C42CE"/>
  <w:p w14:paraId="118F198E" w14:textId="77777777" w:rsidR="002D180A" w:rsidRDefault="002D180A" w:rsidP="005C42C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3815A" w14:textId="77777777" w:rsidR="005C42CE" w:rsidRDefault="005C42C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E569B" w14:textId="6DECBB28" w:rsidR="005C42CE" w:rsidRDefault="003C6B11" w:rsidP="003C6B11">
    <w:pPr>
      <w:spacing w:line="360" w:lineRule="auto"/>
      <w:ind w:left="1440" w:hanging="1440"/>
      <w:jc w:val="center"/>
      <w:rPr>
        <w:rFonts w:ascii="Arial" w:eastAsia="Arial" w:hAnsi="Arial" w:cs="Arial"/>
        <w:color w:val="000000" w:themeColor="text1"/>
      </w:rPr>
    </w:pPr>
    <w:bookmarkStart w:id="214" w:name="TITUS3HeaderPrimary"/>
    <w:r w:rsidRPr="003C6B11">
      <w:rPr>
        <w:rFonts w:ascii="Arial" w:eastAsia="Arial" w:hAnsi="Arial" w:cs="Arial"/>
        <w:color w:val="000000"/>
        <w:sz w:val="17"/>
      </w:rPr>
      <w:t>  </w:t>
    </w:r>
    <w:bookmarkEnd w:id="214"/>
  </w:p>
  <w:p w14:paraId="261D4DCE" w14:textId="77777777" w:rsidR="005C42CE" w:rsidRDefault="005C42CE" w:rsidP="004C05B5">
    <w:pPr>
      <w:rPr>
        <w:rFonts w:ascii="Arial" w:eastAsia="Arial" w:hAnsi="Arial" w:cs="Arial"/>
        <w:color w:val="000000" w:themeColor="text1"/>
        <w:sz w:val="20"/>
        <w:szCs w:val="20"/>
      </w:rPr>
    </w:pPr>
    <w:r w:rsidRPr="004C05B5">
      <w:rPr>
        <w:rFonts w:ascii="Arial" w:eastAsia="Arial" w:hAnsi="Arial" w:cs="Arial"/>
        <w:color w:val="000000" w:themeColor="text1"/>
        <w:sz w:val="20"/>
        <w:szCs w:val="20"/>
      </w:rPr>
      <w:t xml:space="preserve">Resolution for Ceasefire in Gaza, End to Military Aid to Israel, </w:t>
    </w:r>
    <w:r>
      <w:rPr>
        <w:rFonts w:ascii="Arial" w:eastAsia="Arial" w:hAnsi="Arial" w:cs="Arial"/>
        <w:color w:val="000000" w:themeColor="text1"/>
        <w:sz w:val="20"/>
        <w:szCs w:val="20"/>
      </w:rPr>
      <w:tab/>
    </w:r>
    <w:r>
      <w:rPr>
        <w:rFonts w:ascii="Arial" w:eastAsia="Arial" w:hAnsi="Arial" w:cs="Arial"/>
        <w:color w:val="000000" w:themeColor="text1"/>
        <w:sz w:val="20"/>
        <w:szCs w:val="20"/>
      </w:rPr>
      <w:tab/>
    </w:r>
    <w:r>
      <w:rPr>
        <w:rFonts w:ascii="Arial" w:eastAsia="Arial" w:hAnsi="Arial" w:cs="Arial"/>
        <w:color w:val="000000" w:themeColor="text1"/>
        <w:sz w:val="20"/>
        <w:szCs w:val="20"/>
      </w:rPr>
      <w:tab/>
      <w:t>ACTION CALENDAR</w:t>
    </w:r>
  </w:p>
  <w:p w14:paraId="4D3E94FA" w14:textId="77777777" w:rsidR="005C42CE" w:rsidRPr="004C05B5" w:rsidRDefault="005C42CE" w:rsidP="004C05B5">
    <w:pPr>
      <w:rPr>
        <w:rFonts w:ascii="Arial" w:eastAsia="Arial" w:hAnsi="Arial" w:cs="Arial"/>
        <w:i/>
        <w:color w:val="000000" w:themeColor="text1"/>
        <w:sz w:val="20"/>
        <w:szCs w:val="20"/>
      </w:rPr>
    </w:pPr>
    <w:r>
      <w:rPr>
        <w:rFonts w:ascii="Arial" w:eastAsia="Arial" w:hAnsi="Arial" w:cs="Arial"/>
        <w:color w:val="000000" w:themeColor="text1"/>
        <w:sz w:val="20"/>
        <w:szCs w:val="20"/>
      </w:rPr>
      <w:t xml:space="preserve">And </w:t>
    </w:r>
    <w:r w:rsidRPr="004C05B5">
      <w:rPr>
        <w:rFonts w:ascii="Arial" w:eastAsia="Arial" w:hAnsi="Arial" w:cs="Arial"/>
        <w:color w:val="000000" w:themeColor="text1"/>
        <w:sz w:val="20"/>
        <w:szCs w:val="20"/>
      </w:rPr>
      <w:t>Palestinian Self-Determination</w:t>
    </w:r>
    <w:r>
      <w:rPr>
        <w:rFonts w:ascii="Arial" w:eastAsia="Arial" w:hAnsi="Arial" w:cs="Arial"/>
        <w:color w:val="000000" w:themeColor="text1"/>
        <w:sz w:val="20"/>
        <w:szCs w:val="20"/>
      </w:rPr>
      <w:tab/>
    </w:r>
    <w:r>
      <w:rPr>
        <w:rFonts w:ascii="Arial" w:eastAsia="Arial" w:hAnsi="Arial" w:cs="Arial"/>
        <w:color w:val="000000" w:themeColor="text1"/>
        <w:sz w:val="20"/>
        <w:szCs w:val="20"/>
      </w:rPr>
      <w:tab/>
    </w:r>
    <w:r>
      <w:rPr>
        <w:rFonts w:ascii="Arial" w:eastAsia="Arial" w:hAnsi="Arial" w:cs="Arial"/>
        <w:color w:val="000000" w:themeColor="text1"/>
        <w:sz w:val="20"/>
        <w:szCs w:val="20"/>
      </w:rPr>
      <w:tab/>
    </w:r>
    <w:r>
      <w:rPr>
        <w:rFonts w:ascii="Arial" w:eastAsia="Arial" w:hAnsi="Arial" w:cs="Arial"/>
        <w:color w:val="000000" w:themeColor="text1"/>
        <w:sz w:val="20"/>
        <w:szCs w:val="20"/>
      </w:rPr>
      <w:tab/>
    </w:r>
    <w:r>
      <w:rPr>
        <w:rFonts w:ascii="Arial" w:eastAsia="Arial" w:hAnsi="Arial" w:cs="Arial"/>
        <w:color w:val="000000" w:themeColor="text1"/>
        <w:sz w:val="20"/>
        <w:szCs w:val="20"/>
      </w:rPr>
      <w:tab/>
    </w:r>
    <w:r>
      <w:rPr>
        <w:rFonts w:ascii="Arial" w:eastAsia="Arial" w:hAnsi="Arial" w:cs="Arial"/>
        <w:color w:val="000000" w:themeColor="text1"/>
        <w:sz w:val="20"/>
        <w:szCs w:val="20"/>
      </w:rPr>
      <w:tab/>
      <w:t xml:space="preserve">      April 28, 2025</w:t>
    </w:r>
  </w:p>
  <w:p w14:paraId="74E61D0C" w14:textId="77777777" w:rsidR="005C42CE" w:rsidRDefault="005C42C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4975" w14:textId="24F02A0B" w:rsidR="005C42CE" w:rsidRDefault="003C6B11" w:rsidP="003C6B11">
    <w:pPr>
      <w:pStyle w:val="Header"/>
      <w:jc w:val="center"/>
      <w:rPr>
        <w:ins w:id="215" w:author="Taplin, Terry" w:date="2025-04-21T16:45:00Z"/>
        <w:color w:val="000000"/>
        <w:sz w:val="17"/>
      </w:rPr>
    </w:pPr>
    <w:bookmarkStart w:id="216" w:name="TITUS3HeaderFirstPage"/>
    <w:r>
      <w:rPr>
        <w:color w:val="000000"/>
        <w:sz w:val="17"/>
      </w:rPr>
      <w:t>  </w:t>
    </w:r>
    <w:bookmarkEnd w:id="216"/>
  </w:p>
  <w:p w14:paraId="0F276DC8" w14:textId="6A75D7C0" w:rsidR="005C42CE" w:rsidRDefault="005C42CE" w:rsidP="00351486">
    <w:pPr>
      <w:pStyle w:val="Header"/>
      <w:jc w:val="center"/>
    </w:pPr>
  </w:p>
  <w:p w14:paraId="76AB480D" w14:textId="77777777" w:rsidR="005C42CE" w:rsidRDefault="005C42CE" w:rsidP="007829E5">
    <w:pPr>
      <w:pStyle w:val="Header"/>
    </w:pPr>
    <w:r>
      <w:rPr>
        <w:noProof/>
      </w:rPr>
      <w:drawing>
        <wp:inline distT="0" distB="0" distL="0" distR="0" wp14:anchorId="09313D0C" wp14:editId="40FFA6BD">
          <wp:extent cx="1095375" cy="1095375"/>
          <wp:effectExtent l="19050" t="0" r="9525" b="0"/>
          <wp:docPr id="2" name="Picture 2"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srcRect/>
                  <a:stretch>
                    <a:fillRect/>
                  </a:stretch>
                </pic:blipFill>
                <pic:spPr bwMode="auto">
                  <a:xfrm>
                    <a:off x="0" y="0"/>
                    <a:ext cx="1095375" cy="1095375"/>
                  </a:xfrm>
                  <a:prstGeom prst="rect">
                    <a:avLst/>
                  </a:prstGeom>
                  <a:noFill/>
                  <a:ln w="9525">
                    <a:noFill/>
                    <a:miter lim="800000"/>
                    <a:headEnd/>
                    <a:tailEnd/>
                  </a:ln>
                </pic:spPr>
              </pic:pic>
            </a:graphicData>
          </a:graphic>
        </wp:inline>
      </w:drawing>
    </w:r>
  </w:p>
  <w:p w14:paraId="23F815FB" w14:textId="77777777" w:rsidR="005C42CE" w:rsidRDefault="005C42CE" w:rsidP="007829E5">
    <w:pPr>
      <w:pStyle w:val="Header"/>
      <w:rPr>
        <w:sz w:val="20"/>
      </w:rPr>
    </w:pPr>
    <w:r>
      <w:rPr>
        <w:sz w:val="20"/>
      </w:rPr>
      <w:t>Peace and Justice Commission</w:t>
    </w:r>
  </w:p>
  <w:p w14:paraId="7F701060" w14:textId="77777777" w:rsidR="005C42CE" w:rsidRDefault="005C4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62566"/>
    <w:multiLevelType w:val="hybridMultilevel"/>
    <w:tmpl w:val="D322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58"/>
    <w:rsid w:val="0004555B"/>
    <w:rsid w:val="0008548F"/>
    <w:rsid w:val="000D09C1"/>
    <w:rsid w:val="0015619D"/>
    <w:rsid w:val="001C6DA1"/>
    <w:rsid w:val="00236CF1"/>
    <w:rsid w:val="00246D3A"/>
    <w:rsid w:val="002679B8"/>
    <w:rsid w:val="002C3E31"/>
    <w:rsid w:val="002D180A"/>
    <w:rsid w:val="003168AB"/>
    <w:rsid w:val="00351486"/>
    <w:rsid w:val="00392602"/>
    <w:rsid w:val="00396BF2"/>
    <w:rsid w:val="003C6B11"/>
    <w:rsid w:val="0043766A"/>
    <w:rsid w:val="00482C3A"/>
    <w:rsid w:val="004C05B5"/>
    <w:rsid w:val="004D427F"/>
    <w:rsid w:val="00525CEA"/>
    <w:rsid w:val="005C2935"/>
    <w:rsid w:val="005C42CE"/>
    <w:rsid w:val="005C532F"/>
    <w:rsid w:val="006260B1"/>
    <w:rsid w:val="006B1D02"/>
    <w:rsid w:val="006C0CBF"/>
    <w:rsid w:val="006C5AD6"/>
    <w:rsid w:val="006E1435"/>
    <w:rsid w:val="006E3053"/>
    <w:rsid w:val="00737F37"/>
    <w:rsid w:val="00764CF2"/>
    <w:rsid w:val="007829E5"/>
    <w:rsid w:val="007A1072"/>
    <w:rsid w:val="007B63F2"/>
    <w:rsid w:val="0086304C"/>
    <w:rsid w:val="008B56E1"/>
    <w:rsid w:val="008C2BAE"/>
    <w:rsid w:val="008F0532"/>
    <w:rsid w:val="008F7370"/>
    <w:rsid w:val="00911759"/>
    <w:rsid w:val="0093217B"/>
    <w:rsid w:val="00985623"/>
    <w:rsid w:val="009D03B4"/>
    <w:rsid w:val="009F0E60"/>
    <w:rsid w:val="00A16001"/>
    <w:rsid w:val="00A34A3E"/>
    <w:rsid w:val="00A5112A"/>
    <w:rsid w:val="00AD4E3E"/>
    <w:rsid w:val="00B06C6B"/>
    <w:rsid w:val="00B6570C"/>
    <w:rsid w:val="00B92DF2"/>
    <w:rsid w:val="00BB1EFD"/>
    <w:rsid w:val="00BD26B9"/>
    <w:rsid w:val="00BD7165"/>
    <w:rsid w:val="00C110C0"/>
    <w:rsid w:val="00C131FE"/>
    <w:rsid w:val="00CA4CB7"/>
    <w:rsid w:val="00CD282E"/>
    <w:rsid w:val="00D22FAB"/>
    <w:rsid w:val="00D24A85"/>
    <w:rsid w:val="00D571AD"/>
    <w:rsid w:val="00E2194B"/>
    <w:rsid w:val="00E72401"/>
    <w:rsid w:val="00E91384"/>
    <w:rsid w:val="00ED3B70"/>
    <w:rsid w:val="00EE6C80"/>
    <w:rsid w:val="00F22C34"/>
    <w:rsid w:val="00FA2C58"/>
    <w:rsid w:val="00FE39F6"/>
    <w:rsid w:val="00FF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DB283"/>
  <w15:docId w15:val="{D168BB5B-E816-DC4D-BC69-F0E9C286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ED3B70"/>
  </w:style>
  <w:style w:type="paragraph" w:styleId="Revision">
    <w:name w:val="Revision"/>
    <w:hidden/>
    <w:uiPriority w:val="99"/>
    <w:semiHidden/>
    <w:rsid w:val="004D427F"/>
  </w:style>
  <w:style w:type="paragraph" w:customStyle="1" w:styleId="ToLine">
    <w:name w:val="To Line"/>
    <w:basedOn w:val="Normal"/>
    <w:rsid w:val="00BD7165"/>
    <w:pPr>
      <w:tabs>
        <w:tab w:val="left" w:pos="720"/>
      </w:tabs>
      <w:spacing w:after="120"/>
      <w:ind w:left="720" w:hanging="720"/>
    </w:pPr>
    <w:rPr>
      <w:rFonts w:ascii="Arial" w:eastAsia="Times New Roman" w:hAnsi="Arial" w:cs="Times New Roman"/>
      <w:szCs w:val="20"/>
    </w:rPr>
  </w:style>
  <w:style w:type="paragraph" w:customStyle="1" w:styleId="FromLine">
    <w:name w:val="From Line"/>
    <w:basedOn w:val="Normal"/>
    <w:rsid w:val="00BD7165"/>
    <w:pPr>
      <w:tabs>
        <w:tab w:val="left" w:pos="1080"/>
      </w:tabs>
      <w:spacing w:after="120"/>
      <w:ind w:left="1080" w:hanging="1080"/>
    </w:pPr>
    <w:rPr>
      <w:rFonts w:ascii="Arial" w:eastAsia="Times New Roman" w:hAnsi="Arial" w:cs="Times New Roman"/>
      <w:szCs w:val="20"/>
    </w:rPr>
  </w:style>
  <w:style w:type="paragraph" w:customStyle="1" w:styleId="Heading">
    <w:name w:val="Heading"/>
    <w:basedOn w:val="Normal"/>
    <w:next w:val="BodyText"/>
    <w:rsid w:val="00BD7165"/>
    <w:rPr>
      <w:rFonts w:ascii="Arial" w:eastAsia="Times New Roman" w:hAnsi="Arial" w:cs="Times New Roman"/>
      <w:szCs w:val="20"/>
      <w:u w:val="single"/>
    </w:rPr>
  </w:style>
  <w:style w:type="paragraph" w:styleId="BodyText">
    <w:name w:val="Body Text"/>
    <w:basedOn w:val="Normal"/>
    <w:link w:val="BodyTextChar"/>
    <w:rsid w:val="00BD7165"/>
    <w:pPr>
      <w:spacing w:after="240"/>
    </w:pPr>
    <w:rPr>
      <w:rFonts w:ascii="Arial" w:eastAsia="Times New Roman" w:hAnsi="Arial" w:cs="Times New Roman"/>
      <w:szCs w:val="20"/>
    </w:rPr>
  </w:style>
  <w:style w:type="character" w:customStyle="1" w:styleId="BodyTextChar">
    <w:name w:val="Body Text Char"/>
    <w:basedOn w:val="DefaultParagraphFont"/>
    <w:link w:val="BodyText"/>
    <w:rsid w:val="00BD7165"/>
    <w:rPr>
      <w:rFonts w:ascii="Arial" w:eastAsia="Times New Roman" w:hAnsi="Arial" w:cs="Times New Roman"/>
      <w:szCs w:val="20"/>
    </w:rPr>
  </w:style>
  <w:style w:type="paragraph" w:customStyle="1" w:styleId="Subject">
    <w:name w:val="Subject"/>
    <w:basedOn w:val="Normal"/>
    <w:rsid w:val="00BD7165"/>
    <w:pPr>
      <w:tabs>
        <w:tab w:val="left" w:pos="1080"/>
      </w:tabs>
      <w:spacing w:after="360"/>
      <w:ind w:left="1080" w:hanging="1080"/>
    </w:pPr>
    <w:rPr>
      <w:rFonts w:ascii="Arial" w:eastAsia="Times New Roman" w:hAnsi="Arial" w:cs="Times New Roman"/>
      <w:szCs w:val="20"/>
    </w:rPr>
  </w:style>
  <w:style w:type="paragraph" w:customStyle="1" w:styleId="Style1">
    <w:name w:val="Style1"/>
    <w:basedOn w:val="Heading"/>
    <w:rsid w:val="00BD7165"/>
  </w:style>
  <w:style w:type="paragraph" w:styleId="NormalWeb">
    <w:name w:val="Normal (Web)"/>
    <w:basedOn w:val="Normal"/>
    <w:uiPriority w:val="99"/>
    <w:unhideWhenUsed/>
    <w:rsid w:val="00BD7165"/>
    <w:pPr>
      <w:spacing w:before="100" w:beforeAutospacing="1" w:after="100" w:afterAutospacing="1"/>
    </w:pPr>
    <w:rPr>
      <w:rFonts w:ascii="Times New Roman" w:eastAsia="Times New Roman" w:hAnsi="Times New Roman" w:cs="Times New Roman"/>
    </w:rPr>
  </w:style>
  <w:style w:type="paragraph" w:styleId="Salutation">
    <w:name w:val="Salutation"/>
    <w:basedOn w:val="Normal"/>
    <w:next w:val="Normal"/>
    <w:link w:val="SalutationChar"/>
    <w:semiHidden/>
    <w:rsid w:val="00BD7165"/>
    <w:rPr>
      <w:rFonts w:ascii="Arial" w:eastAsia="Times New Roman" w:hAnsi="Arial" w:cs="Times New Roman"/>
      <w:szCs w:val="20"/>
    </w:rPr>
  </w:style>
  <w:style w:type="character" w:customStyle="1" w:styleId="SalutationChar">
    <w:name w:val="Salutation Char"/>
    <w:basedOn w:val="DefaultParagraphFont"/>
    <w:link w:val="Salutation"/>
    <w:semiHidden/>
    <w:rsid w:val="00BD7165"/>
    <w:rPr>
      <w:rFonts w:ascii="Arial" w:eastAsia="Times New Roman" w:hAnsi="Arial" w:cs="Times New Roman"/>
      <w:szCs w:val="20"/>
    </w:rPr>
  </w:style>
  <w:style w:type="paragraph" w:styleId="ListParagraph">
    <w:name w:val="List Paragraph"/>
    <w:basedOn w:val="Normal"/>
    <w:uiPriority w:val="34"/>
    <w:qFormat/>
    <w:rsid w:val="006C5AD6"/>
    <w:pPr>
      <w:ind w:left="720"/>
      <w:contextualSpacing/>
    </w:pPr>
  </w:style>
  <w:style w:type="paragraph" w:styleId="Header">
    <w:name w:val="header"/>
    <w:basedOn w:val="Normal"/>
    <w:link w:val="HeaderChar"/>
    <w:unhideWhenUsed/>
    <w:rsid w:val="007A1072"/>
    <w:pPr>
      <w:tabs>
        <w:tab w:val="center" w:pos="4680"/>
        <w:tab w:val="right" w:pos="9360"/>
      </w:tabs>
    </w:pPr>
  </w:style>
  <w:style w:type="character" w:customStyle="1" w:styleId="HeaderChar">
    <w:name w:val="Header Char"/>
    <w:basedOn w:val="DefaultParagraphFont"/>
    <w:link w:val="Header"/>
    <w:uiPriority w:val="99"/>
    <w:rsid w:val="007A1072"/>
  </w:style>
  <w:style w:type="paragraph" w:styleId="Footer">
    <w:name w:val="footer"/>
    <w:basedOn w:val="Normal"/>
    <w:link w:val="FooterChar"/>
    <w:uiPriority w:val="99"/>
    <w:unhideWhenUsed/>
    <w:rsid w:val="007A1072"/>
    <w:pPr>
      <w:tabs>
        <w:tab w:val="center" w:pos="4680"/>
        <w:tab w:val="right" w:pos="9360"/>
      </w:tabs>
    </w:pPr>
  </w:style>
  <w:style w:type="character" w:customStyle="1" w:styleId="FooterChar">
    <w:name w:val="Footer Char"/>
    <w:basedOn w:val="DefaultParagraphFont"/>
    <w:link w:val="Footer"/>
    <w:uiPriority w:val="99"/>
    <w:rsid w:val="007A1072"/>
  </w:style>
  <w:style w:type="paragraph" w:styleId="EndnoteText">
    <w:name w:val="endnote text"/>
    <w:basedOn w:val="Normal"/>
    <w:link w:val="EndnoteTextChar"/>
    <w:uiPriority w:val="99"/>
    <w:semiHidden/>
    <w:unhideWhenUsed/>
    <w:rsid w:val="00396BF2"/>
    <w:rPr>
      <w:sz w:val="20"/>
      <w:szCs w:val="20"/>
    </w:rPr>
  </w:style>
  <w:style w:type="character" w:customStyle="1" w:styleId="EndnoteTextChar">
    <w:name w:val="Endnote Text Char"/>
    <w:basedOn w:val="DefaultParagraphFont"/>
    <w:link w:val="EndnoteText"/>
    <w:uiPriority w:val="99"/>
    <w:semiHidden/>
    <w:rsid w:val="00396BF2"/>
    <w:rPr>
      <w:sz w:val="20"/>
      <w:szCs w:val="20"/>
    </w:rPr>
  </w:style>
  <w:style w:type="character" w:styleId="EndnoteReference">
    <w:name w:val="endnote reference"/>
    <w:basedOn w:val="DefaultParagraphFont"/>
    <w:uiPriority w:val="99"/>
    <w:semiHidden/>
    <w:unhideWhenUsed/>
    <w:rsid w:val="00396BF2"/>
    <w:rPr>
      <w:vertAlign w:val="superscript"/>
    </w:rPr>
  </w:style>
  <w:style w:type="character" w:styleId="CommentReference">
    <w:name w:val="annotation reference"/>
    <w:basedOn w:val="DefaultParagraphFont"/>
    <w:uiPriority w:val="99"/>
    <w:semiHidden/>
    <w:unhideWhenUsed/>
    <w:rsid w:val="00C110C0"/>
    <w:rPr>
      <w:sz w:val="16"/>
      <w:szCs w:val="16"/>
    </w:rPr>
  </w:style>
  <w:style w:type="paragraph" w:styleId="CommentText">
    <w:name w:val="annotation text"/>
    <w:basedOn w:val="Normal"/>
    <w:link w:val="CommentTextChar"/>
    <w:uiPriority w:val="99"/>
    <w:unhideWhenUsed/>
    <w:rsid w:val="00C110C0"/>
    <w:rPr>
      <w:sz w:val="20"/>
      <w:szCs w:val="20"/>
    </w:rPr>
  </w:style>
  <w:style w:type="character" w:customStyle="1" w:styleId="CommentTextChar">
    <w:name w:val="Comment Text Char"/>
    <w:basedOn w:val="DefaultParagraphFont"/>
    <w:link w:val="CommentText"/>
    <w:uiPriority w:val="99"/>
    <w:rsid w:val="00C110C0"/>
    <w:rPr>
      <w:sz w:val="20"/>
      <w:szCs w:val="20"/>
    </w:rPr>
  </w:style>
  <w:style w:type="paragraph" w:styleId="CommentSubject">
    <w:name w:val="annotation subject"/>
    <w:basedOn w:val="CommentText"/>
    <w:next w:val="CommentText"/>
    <w:link w:val="CommentSubjectChar"/>
    <w:uiPriority w:val="99"/>
    <w:semiHidden/>
    <w:unhideWhenUsed/>
    <w:rsid w:val="00C110C0"/>
    <w:rPr>
      <w:b/>
      <w:bCs/>
    </w:rPr>
  </w:style>
  <w:style w:type="character" w:customStyle="1" w:styleId="CommentSubjectChar">
    <w:name w:val="Comment Subject Char"/>
    <w:basedOn w:val="CommentTextChar"/>
    <w:link w:val="CommentSubject"/>
    <w:uiPriority w:val="99"/>
    <w:semiHidden/>
    <w:rsid w:val="00C110C0"/>
    <w:rPr>
      <w:b/>
      <w:bCs/>
      <w:sz w:val="20"/>
      <w:szCs w:val="20"/>
    </w:rPr>
  </w:style>
  <w:style w:type="paragraph" w:styleId="BalloonText">
    <w:name w:val="Balloon Text"/>
    <w:basedOn w:val="Normal"/>
    <w:link w:val="BalloonTextChar"/>
    <w:uiPriority w:val="99"/>
    <w:semiHidden/>
    <w:unhideWhenUsed/>
    <w:rsid w:val="00BB1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EFD"/>
    <w:rPr>
      <w:rFonts w:ascii="Segoe UI" w:hAnsi="Segoe UI" w:cs="Segoe UI"/>
      <w:sz w:val="18"/>
      <w:szCs w:val="18"/>
    </w:rPr>
  </w:style>
  <w:style w:type="table" w:styleId="TableGrid">
    <w:name w:val="Table Grid"/>
    <w:basedOn w:val="TableNormal"/>
    <w:uiPriority w:val="39"/>
    <w:rsid w:val="005C42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522689">
      <w:bodyDiv w:val="1"/>
      <w:marLeft w:val="0"/>
      <w:marRight w:val="0"/>
      <w:marTop w:val="0"/>
      <w:marBottom w:val="0"/>
      <w:divBdr>
        <w:top w:val="none" w:sz="0" w:space="0" w:color="auto"/>
        <w:left w:val="none" w:sz="0" w:space="0" w:color="auto"/>
        <w:bottom w:val="none" w:sz="0" w:space="0" w:color="auto"/>
        <w:right w:val="none" w:sz="0" w:space="0" w:color="auto"/>
      </w:divBdr>
    </w:div>
    <w:div w:id="1487279976">
      <w:bodyDiv w:val="1"/>
      <w:marLeft w:val="0"/>
      <w:marRight w:val="0"/>
      <w:marTop w:val="0"/>
      <w:marBottom w:val="0"/>
      <w:divBdr>
        <w:top w:val="none" w:sz="0" w:space="0" w:color="auto"/>
        <w:left w:val="none" w:sz="0" w:space="0" w:color="auto"/>
        <w:bottom w:val="none" w:sz="0" w:space="0" w:color="auto"/>
        <w:right w:val="none" w:sz="0" w:space="0" w:color="auto"/>
      </w:divBdr>
    </w:div>
    <w:div w:id="1816409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08110f6-4a47-45bc-b2ed-68207e9243d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93E8F155C2B40A05D3C5287B06D27" ma:contentTypeVersion="18" ma:contentTypeDescription="Create a new document." ma:contentTypeScope="" ma:versionID="953c9a732319f9f65442b7c24f090ea0">
  <xsd:schema xmlns:xsd="http://www.w3.org/2001/XMLSchema" xmlns:xs="http://www.w3.org/2001/XMLSchema" xmlns:p="http://schemas.microsoft.com/office/2006/metadata/properties" xmlns:ns1="http://schemas.microsoft.com/sharepoint/v3" xmlns:ns3="808110f6-4a47-45bc-b2ed-68207e9243d3" xmlns:ns4="63e2d187-77c3-4799-8510-d69f71b12f2c" targetNamespace="http://schemas.microsoft.com/office/2006/metadata/properties" ma:root="true" ma:fieldsID="0856e81c302fac40e596da1d51899825" ns1:_="" ns3:_="" ns4:_="">
    <xsd:import namespace="http://schemas.microsoft.com/sharepoint/v3"/>
    <xsd:import namespace="808110f6-4a47-45bc-b2ed-68207e9243d3"/>
    <xsd:import namespace="63e2d187-77c3-4799-8510-d69f71b12f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110f6-4a47-45bc-b2ed-68207e924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2d187-77c3-4799-8510-d69f71b12f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9F54C-13B2-44E5-AB55-AF6397BC9A98}">
  <ds:schemaRefs>
    <ds:schemaRef ds:uri="http://schemas.microsoft.com/sharepoint/v3/contenttype/forms"/>
  </ds:schemaRefs>
</ds:datastoreItem>
</file>

<file path=customXml/itemProps2.xml><?xml version="1.0" encoding="utf-8"?>
<ds:datastoreItem xmlns:ds="http://schemas.openxmlformats.org/officeDocument/2006/customXml" ds:itemID="{7EDD85DC-9FCA-4BD5-AE93-F55D044E3040}">
  <ds:schemaRefs>
    <ds:schemaRef ds:uri="http://schemas.microsoft.com/office/2006/metadata/properties"/>
    <ds:schemaRef ds:uri="http://schemas.microsoft.com/office/infopath/2007/PartnerControls"/>
    <ds:schemaRef ds:uri="http://schemas.microsoft.com/sharepoint/v3"/>
    <ds:schemaRef ds:uri="808110f6-4a47-45bc-b2ed-68207e9243d3"/>
  </ds:schemaRefs>
</ds:datastoreItem>
</file>

<file path=customXml/itemProps3.xml><?xml version="1.0" encoding="utf-8"?>
<ds:datastoreItem xmlns:ds="http://schemas.openxmlformats.org/officeDocument/2006/customXml" ds:itemID="{E144028A-18AB-48D6-BF07-6B203FB93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8110f6-4a47-45bc-b2ed-68207e9243d3"/>
    <ds:schemaRef ds:uri="63e2d187-77c3-4799-8510-d69f71b12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993C8-BC16-42DD-AFD0-942CB0D9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Vance-Dozier, Okeya</dc:creator>
  <cp:lastModifiedBy>Banks, Maxwell</cp:lastModifiedBy>
  <cp:revision>2</cp:revision>
  <dcterms:created xsi:type="dcterms:W3CDTF">2024-10-08T19:46:00Z</dcterms:created>
  <dcterms:modified xsi:type="dcterms:W3CDTF">2025-04-21T23:46:00Z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2a1eb906-a24e-479a-9400-6be896efee1a</vt:lpwstr>
  </property>
  <property fmtid="{D5CDD505-2E9C-101B-9397-08002B2CF9AE}" pid="3" name="TitusCOBClassification">
    <vt:lpwstr>Public</vt:lpwstr>
  </property>
  <property fmtid="{D5CDD505-2E9C-101B-9397-08002B2CF9AE}" pid="4" name="TitusVisualMarking">
    <vt:lpwstr>No</vt:lpwstr>
  </property>
  <property fmtid="{D5CDD505-2E9C-101B-9397-08002B2CF9AE}" pid="5" name="ContentTypeId">
    <vt:lpwstr>0x01010006F93E8F155C2B40A05D3C5287B06D27</vt:lpwstr>
  </property>
</Properties>
</file>